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60E0" w14:textId="77777777" w:rsidR="00AA65F1" w:rsidRDefault="00AA65F1" w:rsidP="00AA65F1">
      <w:pPr>
        <w:jc w:val="center"/>
        <w:rPr>
          <w:rFonts w:ascii="Times New Roman" w:hAnsi="Times New Roman"/>
          <w:b/>
          <w:sz w:val="32"/>
          <w:szCs w:val="32"/>
        </w:rPr>
      </w:pPr>
    </w:p>
    <w:p w14:paraId="6C25643D" w14:textId="1E66D9FB" w:rsidR="00AA65F1" w:rsidRPr="001F5E13" w:rsidRDefault="002E3207" w:rsidP="00F3537E">
      <w:pPr>
        <w:pStyle w:val="ListParagraph"/>
        <w:ind w:left="1350"/>
        <w:rPr>
          <w:rFonts w:ascii="Times New Roman" w:hAnsi="Times New Roman"/>
          <w:sz w:val="48"/>
          <w:szCs w:val="48"/>
        </w:rPr>
      </w:pPr>
      <w:r>
        <w:rPr>
          <w:rFonts w:ascii="Times New Roman" w:hAnsi="Times New Roman"/>
          <w:sz w:val="48"/>
          <w:szCs w:val="48"/>
        </w:rPr>
        <w:t xml:space="preserve">           </w:t>
      </w:r>
      <w:r>
        <w:rPr>
          <w:rFonts w:ascii="Times New Roman" w:hAnsi="Times New Roman"/>
          <w:sz w:val="16"/>
          <w:szCs w:val="16"/>
        </w:rPr>
        <w:t xml:space="preserve"> </w:t>
      </w:r>
      <w:r>
        <w:rPr>
          <w:rFonts w:ascii="Times New Roman" w:hAnsi="Times New Roman"/>
          <w:sz w:val="48"/>
          <w:szCs w:val="48"/>
        </w:rPr>
        <w:t xml:space="preserve">        </w:t>
      </w:r>
      <w:r w:rsidR="00F3537E">
        <w:rPr>
          <w:rFonts w:ascii="Times New Roman" w:hAnsi="Times New Roman"/>
          <w:noProof/>
          <w:sz w:val="48"/>
          <w:szCs w:val="48"/>
        </w:rPr>
        <w:drawing>
          <wp:inline distT="0" distB="0" distL="0" distR="0" wp14:anchorId="3D1E86EB" wp14:editId="082F6A67">
            <wp:extent cx="1138518" cy="1138518"/>
            <wp:effectExtent l="0" t="0" r="5080" b="5080"/>
            <wp:docPr id="96" name="Picture 96" descr="Macintosh HD:Users:NewUSer:Desktop:UDcirc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esktop:UDcircl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988" cy="1139988"/>
                    </a:xfrm>
                    <a:prstGeom prst="rect">
                      <a:avLst/>
                    </a:prstGeom>
                    <a:noFill/>
                    <a:ln>
                      <a:noFill/>
                    </a:ln>
                  </pic:spPr>
                </pic:pic>
              </a:graphicData>
            </a:graphic>
          </wp:inline>
        </w:drawing>
      </w:r>
    </w:p>
    <w:p w14:paraId="6F6DB033" w14:textId="7A3B5C26" w:rsidR="00244F47" w:rsidRPr="00244F47" w:rsidRDefault="00244F47" w:rsidP="00244F47"/>
    <w:p w14:paraId="5BDA21F7" w14:textId="77777777" w:rsidR="00244F47" w:rsidRPr="00244F47" w:rsidRDefault="00244F47" w:rsidP="00244F47">
      <w:pPr>
        <w:pStyle w:val="Heading2"/>
        <w:jc w:val="center"/>
        <w:rPr>
          <w:rStyle w:val="BookTitle"/>
          <w:smallCaps w:val="0"/>
          <w:color w:val="548DD4" w:themeColor="text2" w:themeTint="99"/>
          <w:spacing w:val="0"/>
          <w:sz w:val="96"/>
          <w:szCs w:val="96"/>
        </w:rPr>
      </w:pPr>
      <w:r w:rsidRPr="00244F47">
        <w:rPr>
          <w:rStyle w:val="BookTitle"/>
          <w:smallCaps w:val="0"/>
          <w:color w:val="548DD4" w:themeColor="text2" w:themeTint="99"/>
          <w:spacing w:val="0"/>
          <w:sz w:val="96"/>
          <w:szCs w:val="96"/>
        </w:rPr>
        <w:t xml:space="preserve">INTERNSHIP MANUAL </w:t>
      </w:r>
    </w:p>
    <w:p w14:paraId="2D18F45F" w14:textId="77777777" w:rsidR="00244F47" w:rsidRDefault="00244F47" w:rsidP="00244F47">
      <w:pPr>
        <w:pStyle w:val="Heading2"/>
        <w:jc w:val="center"/>
        <w:rPr>
          <w:rStyle w:val="BookTitle"/>
          <w:smallCaps w:val="0"/>
          <w:color w:val="548DD4" w:themeColor="text2" w:themeTint="99"/>
          <w:spacing w:val="0"/>
          <w:sz w:val="36"/>
          <w:szCs w:val="36"/>
        </w:rPr>
      </w:pPr>
      <w:r>
        <w:rPr>
          <w:rStyle w:val="BookTitle"/>
          <w:smallCaps w:val="0"/>
          <w:color w:val="548DD4" w:themeColor="text2" w:themeTint="99"/>
          <w:spacing w:val="0"/>
          <w:sz w:val="36"/>
          <w:szCs w:val="36"/>
        </w:rPr>
        <w:t xml:space="preserve">for </w:t>
      </w:r>
    </w:p>
    <w:p w14:paraId="78F6459C" w14:textId="3163AE37" w:rsidR="00244F47" w:rsidRPr="00244F47" w:rsidRDefault="00244F47" w:rsidP="00244F47">
      <w:pPr>
        <w:pStyle w:val="Heading2"/>
        <w:jc w:val="center"/>
        <w:rPr>
          <w:rStyle w:val="BookTitle"/>
          <w:b/>
          <w:bCs/>
          <w:smallCaps w:val="0"/>
          <w:color w:val="548DD4" w:themeColor="text2" w:themeTint="99"/>
          <w:spacing w:val="0"/>
          <w:sz w:val="36"/>
          <w:szCs w:val="36"/>
        </w:rPr>
      </w:pPr>
      <w:r>
        <w:rPr>
          <w:rStyle w:val="BookTitle"/>
          <w:smallCaps w:val="0"/>
          <w:color w:val="548DD4" w:themeColor="text2" w:themeTint="99"/>
          <w:spacing w:val="0"/>
          <w:sz w:val="36"/>
          <w:szCs w:val="36"/>
        </w:rPr>
        <w:t xml:space="preserve">Majors in </w:t>
      </w:r>
    </w:p>
    <w:p w14:paraId="1AD95F98" w14:textId="77777777" w:rsidR="00244F47" w:rsidRPr="00C634A1" w:rsidRDefault="00244F47" w:rsidP="00244F47">
      <w:pPr>
        <w:pStyle w:val="Heading2"/>
        <w:jc w:val="center"/>
        <w:rPr>
          <w:rStyle w:val="BookTitle"/>
          <w:b/>
          <w:smallCaps w:val="0"/>
          <w:color w:val="548DD4" w:themeColor="text2" w:themeTint="99"/>
          <w:spacing w:val="0"/>
          <w:sz w:val="36"/>
          <w:szCs w:val="36"/>
        </w:rPr>
      </w:pPr>
      <w:r w:rsidRPr="00C634A1">
        <w:rPr>
          <w:rStyle w:val="BookTitle"/>
          <w:b/>
          <w:smallCaps w:val="0"/>
          <w:color w:val="548DD4" w:themeColor="text2" w:themeTint="99"/>
          <w:spacing w:val="0"/>
          <w:sz w:val="36"/>
          <w:szCs w:val="36"/>
        </w:rPr>
        <w:t>Health Behavior Science; 9 credits (HBS)</w:t>
      </w:r>
    </w:p>
    <w:p w14:paraId="20350FAE" w14:textId="77777777" w:rsidR="00244F47" w:rsidRPr="00C634A1" w:rsidRDefault="00244F47" w:rsidP="00244F47">
      <w:pPr>
        <w:pStyle w:val="Heading2"/>
        <w:jc w:val="center"/>
        <w:rPr>
          <w:rStyle w:val="BookTitle"/>
          <w:smallCaps w:val="0"/>
          <w:color w:val="548DD4" w:themeColor="text2" w:themeTint="99"/>
          <w:spacing w:val="0"/>
          <w:sz w:val="36"/>
          <w:szCs w:val="36"/>
        </w:rPr>
      </w:pPr>
      <w:r w:rsidRPr="00C634A1">
        <w:rPr>
          <w:rStyle w:val="BookTitle"/>
          <w:smallCaps w:val="0"/>
          <w:color w:val="548DD4" w:themeColor="text2" w:themeTint="99"/>
          <w:spacing w:val="0"/>
          <w:sz w:val="36"/>
          <w:szCs w:val="36"/>
        </w:rPr>
        <w:t xml:space="preserve">or </w:t>
      </w:r>
    </w:p>
    <w:p w14:paraId="2EA7484D" w14:textId="746BC07D" w:rsidR="00244F47" w:rsidRPr="00B34396" w:rsidRDefault="00244F47" w:rsidP="00244F47">
      <w:pPr>
        <w:pStyle w:val="Heading2"/>
        <w:jc w:val="center"/>
        <w:rPr>
          <w:rStyle w:val="BookTitle"/>
          <w:b/>
          <w:smallCaps w:val="0"/>
          <w:color w:val="548DD4" w:themeColor="text2" w:themeTint="99"/>
          <w:spacing w:val="0"/>
          <w:sz w:val="36"/>
          <w:szCs w:val="36"/>
        </w:rPr>
      </w:pPr>
      <w:r w:rsidRPr="00C634A1">
        <w:rPr>
          <w:rStyle w:val="BookTitle"/>
          <w:b/>
          <w:smallCaps w:val="0"/>
          <w:color w:val="548DD4" w:themeColor="text2" w:themeTint="99"/>
          <w:spacing w:val="0"/>
          <w:sz w:val="36"/>
          <w:szCs w:val="36"/>
        </w:rPr>
        <w:t>Health Behavior Science</w:t>
      </w:r>
      <w:r w:rsidR="005C0F43">
        <w:rPr>
          <w:rStyle w:val="BookTitle"/>
          <w:b/>
          <w:smallCaps w:val="0"/>
          <w:color w:val="548DD4" w:themeColor="text2" w:themeTint="99"/>
          <w:spacing w:val="0"/>
          <w:sz w:val="36"/>
          <w:szCs w:val="36"/>
        </w:rPr>
        <w:t>;</w:t>
      </w:r>
      <w:r w:rsidRPr="00C634A1">
        <w:rPr>
          <w:rStyle w:val="BookTitle"/>
          <w:b/>
          <w:smallCaps w:val="0"/>
          <w:color w:val="548DD4" w:themeColor="text2" w:themeTint="99"/>
          <w:spacing w:val="0"/>
          <w:sz w:val="36"/>
          <w:szCs w:val="36"/>
        </w:rPr>
        <w:t xml:space="preserve"> Health and Disabilities Concentration; 6 credits (HBS-HD)</w:t>
      </w:r>
    </w:p>
    <w:p w14:paraId="66AA70BD" w14:textId="77777777" w:rsidR="00244F47" w:rsidRPr="00897A14" w:rsidRDefault="00244F47" w:rsidP="00244F47">
      <w:pPr>
        <w:pStyle w:val="Heading2"/>
        <w:rPr>
          <w:color w:val="548DD4" w:themeColor="text2" w:themeTint="99"/>
          <w:sz w:val="36"/>
          <w:szCs w:val="36"/>
        </w:rPr>
      </w:pPr>
    </w:p>
    <w:p w14:paraId="33B3F394" w14:textId="3440C673" w:rsidR="00244F47" w:rsidRPr="00897A14" w:rsidRDefault="00244F47" w:rsidP="00244F47">
      <w:pPr>
        <w:pStyle w:val="Heading2"/>
        <w:jc w:val="center"/>
        <w:rPr>
          <w:rStyle w:val="BookTitle"/>
          <w:smallCaps w:val="0"/>
          <w:color w:val="548DD4" w:themeColor="text2" w:themeTint="99"/>
          <w:spacing w:val="0"/>
          <w:sz w:val="36"/>
          <w:szCs w:val="36"/>
        </w:rPr>
      </w:pPr>
      <w:r w:rsidRPr="00897A14">
        <w:rPr>
          <w:rStyle w:val="BookTitle"/>
          <w:smallCaps w:val="0"/>
          <w:color w:val="548DD4" w:themeColor="text2" w:themeTint="99"/>
          <w:spacing w:val="0"/>
          <w:sz w:val="36"/>
          <w:szCs w:val="36"/>
        </w:rPr>
        <w:t>B</w:t>
      </w:r>
      <w:r>
        <w:rPr>
          <w:rStyle w:val="BookTitle"/>
          <w:smallCaps w:val="0"/>
          <w:color w:val="548DD4" w:themeColor="text2" w:themeTint="99"/>
          <w:spacing w:val="0"/>
          <w:sz w:val="36"/>
          <w:szCs w:val="36"/>
        </w:rPr>
        <w:t>HAN</w:t>
      </w:r>
      <w:r w:rsidRPr="00897A14">
        <w:rPr>
          <w:rStyle w:val="BookTitle"/>
          <w:smallCaps w:val="0"/>
          <w:color w:val="548DD4" w:themeColor="text2" w:themeTint="99"/>
          <w:spacing w:val="0"/>
          <w:sz w:val="36"/>
          <w:szCs w:val="36"/>
        </w:rPr>
        <w:t xml:space="preserve"> 464: Health Behavior Science</w:t>
      </w:r>
      <w:r w:rsidR="00EA22D8">
        <w:rPr>
          <w:rStyle w:val="BookTitle"/>
          <w:smallCaps w:val="0"/>
          <w:color w:val="548DD4" w:themeColor="text2" w:themeTint="99"/>
          <w:spacing w:val="0"/>
          <w:sz w:val="36"/>
          <w:szCs w:val="36"/>
        </w:rPr>
        <w:t xml:space="preserve"> Internship</w:t>
      </w:r>
    </w:p>
    <w:p w14:paraId="628755F3" w14:textId="77777777" w:rsidR="00244F47" w:rsidRDefault="00244F47" w:rsidP="001F5E13">
      <w:pPr>
        <w:pStyle w:val="Heading2"/>
        <w:jc w:val="center"/>
        <w:rPr>
          <w:color w:val="548DD4" w:themeColor="text2" w:themeTint="99"/>
          <w:sz w:val="40"/>
          <w:szCs w:val="40"/>
        </w:rPr>
      </w:pPr>
    </w:p>
    <w:p w14:paraId="588E3D7C" w14:textId="073049AE"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University </w:t>
      </w:r>
      <w:r w:rsidR="001F5E13" w:rsidRPr="00244F47">
        <w:rPr>
          <w:color w:val="548DD4" w:themeColor="text2" w:themeTint="99"/>
          <w:sz w:val="28"/>
          <w:szCs w:val="28"/>
        </w:rPr>
        <w:t xml:space="preserve">of </w:t>
      </w:r>
      <w:r w:rsidRPr="00244F47">
        <w:rPr>
          <w:color w:val="548DD4" w:themeColor="text2" w:themeTint="99"/>
          <w:sz w:val="28"/>
          <w:szCs w:val="28"/>
        </w:rPr>
        <w:t>Delaware</w:t>
      </w:r>
    </w:p>
    <w:p w14:paraId="63D9993C" w14:textId="77777777"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College </w:t>
      </w:r>
      <w:r w:rsidR="001F5E13" w:rsidRPr="00244F47">
        <w:rPr>
          <w:color w:val="548DD4" w:themeColor="text2" w:themeTint="99"/>
          <w:sz w:val="28"/>
          <w:szCs w:val="28"/>
        </w:rPr>
        <w:t xml:space="preserve">of </w:t>
      </w:r>
      <w:r w:rsidRPr="00244F47">
        <w:rPr>
          <w:color w:val="548DD4" w:themeColor="text2" w:themeTint="99"/>
          <w:sz w:val="28"/>
          <w:szCs w:val="28"/>
        </w:rPr>
        <w:t>Health Sciences</w:t>
      </w:r>
    </w:p>
    <w:p w14:paraId="2DD86ECF" w14:textId="40308DE9"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Department </w:t>
      </w:r>
      <w:r w:rsidR="001F5E13" w:rsidRPr="00244F47">
        <w:rPr>
          <w:color w:val="548DD4" w:themeColor="text2" w:themeTint="99"/>
          <w:sz w:val="28"/>
          <w:szCs w:val="28"/>
        </w:rPr>
        <w:t xml:space="preserve">of </w:t>
      </w:r>
      <w:r w:rsidRPr="00244F47">
        <w:rPr>
          <w:color w:val="548DD4" w:themeColor="text2" w:themeTint="99"/>
          <w:sz w:val="28"/>
          <w:szCs w:val="28"/>
        </w:rPr>
        <w:t>Health</w:t>
      </w:r>
      <w:r w:rsidR="007660AB">
        <w:rPr>
          <w:color w:val="548DD4" w:themeColor="text2" w:themeTint="99"/>
          <w:sz w:val="28"/>
          <w:szCs w:val="28"/>
        </w:rPr>
        <w:t xml:space="preserve"> Behavior</w:t>
      </w:r>
      <w:r w:rsidRPr="00244F47">
        <w:rPr>
          <w:color w:val="548DD4" w:themeColor="text2" w:themeTint="99"/>
          <w:sz w:val="28"/>
          <w:szCs w:val="28"/>
        </w:rPr>
        <w:t xml:space="preserve"> </w:t>
      </w:r>
      <w:r w:rsidR="001F5E13" w:rsidRPr="00244F47">
        <w:rPr>
          <w:color w:val="548DD4" w:themeColor="text2" w:themeTint="99"/>
          <w:sz w:val="28"/>
          <w:szCs w:val="28"/>
        </w:rPr>
        <w:t xml:space="preserve">and </w:t>
      </w:r>
      <w:r w:rsidRPr="00244F47">
        <w:rPr>
          <w:color w:val="548DD4" w:themeColor="text2" w:themeTint="99"/>
          <w:sz w:val="28"/>
          <w:szCs w:val="28"/>
        </w:rPr>
        <w:t>Nutrition</w:t>
      </w:r>
      <w:r w:rsidR="007660AB">
        <w:rPr>
          <w:color w:val="548DD4" w:themeColor="text2" w:themeTint="99"/>
          <w:sz w:val="28"/>
          <w:szCs w:val="28"/>
        </w:rPr>
        <w:t xml:space="preserve"> Sciences</w:t>
      </w:r>
    </w:p>
    <w:p w14:paraId="578D2EAF" w14:textId="77777777" w:rsidR="001F5E13" w:rsidRDefault="001F5E13" w:rsidP="001F5E13"/>
    <w:p w14:paraId="5E44C8AA" w14:textId="77777777" w:rsidR="001F5E13" w:rsidRDefault="001F5E13" w:rsidP="001F5E13"/>
    <w:p w14:paraId="0FD2FA7A" w14:textId="77777777" w:rsidR="001F5E13" w:rsidRDefault="001F5E13" w:rsidP="001F5E13"/>
    <w:p w14:paraId="101FA7E0" w14:textId="107B1090" w:rsidR="001F5E13" w:rsidRPr="009A7E78" w:rsidRDefault="009A7E78" w:rsidP="001F5E13">
      <w:pPr>
        <w:pStyle w:val="Heading2"/>
        <w:jc w:val="center"/>
        <w:rPr>
          <w:color w:val="548DD4" w:themeColor="text2" w:themeTint="99"/>
          <w:sz w:val="24"/>
          <w:szCs w:val="24"/>
        </w:rPr>
      </w:pPr>
      <w:r>
        <w:rPr>
          <w:color w:val="548DD4" w:themeColor="text2" w:themeTint="99"/>
          <w:sz w:val="24"/>
          <w:szCs w:val="24"/>
        </w:rPr>
        <w:t>Internship Director: Dr. Michael Peterson</w:t>
      </w:r>
    </w:p>
    <w:p w14:paraId="2977E61D" w14:textId="30AF7D5D" w:rsidR="00AA65F1" w:rsidRPr="00897A14" w:rsidRDefault="007A44C5" w:rsidP="001F5E13">
      <w:pPr>
        <w:pStyle w:val="Heading2"/>
        <w:jc w:val="center"/>
        <w:rPr>
          <w:color w:val="548DD4" w:themeColor="text2" w:themeTint="99"/>
          <w:sz w:val="36"/>
          <w:szCs w:val="36"/>
        </w:rPr>
      </w:pPr>
      <w:r>
        <w:rPr>
          <w:color w:val="548DD4" w:themeColor="text2" w:themeTint="99"/>
          <w:sz w:val="36"/>
          <w:szCs w:val="36"/>
        </w:rPr>
        <w:t>Effective Spring 202</w:t>
      </w:r>
      <w:r w:rsidR="007660AB">
        <w:rPr>
          <w:color w:val="548DD4" w:themeColor="text2" w:themeTint="99"/>
          <w:sz w:val="36"/>
          <w:szCs w:val="36"/>
        </w:rPr>
        <w:t>5</w:t>
      </w:r>
    </w:p>
    <w:p w14:paraId="7D279987" w14:textId="77777777" w:rsidR="00B34396" w:rsidRDefault="00B34396" w:rsidP="00AA65F1">
      <w:pPr>
        <w:rPr>
          <w:rFonts w:ascii="Times New Roman" w:hAnsi="Times New Roman"/>
          <w:sz w:val="24"/>
        </w:rPr>
      </w:pPr>
    </w:p>
    <w:p w14:paraId="53C4DFB1" w14:textId="77777777" w:rsidR="00AA65F1" w:rsidRDefault="00AA65F1" w:rsidP="00AA65F1">
      <w:pPr>
        <w:rPr>
          <w:rFonts w:ascii="Times New Roman" w:hAnsi="Times New Roman"/>
          <w:sz w:val="24"/>
        </w:rPr>
      </w:pPr>
    </w:p>
    <w:p w14:paraId="42C673ED" w14:textId="77777777" w:rsidR="00AA65F1" w:rsidRDefault="00AA65F1" w:rsidP="00AA65F1">
      <w:pPr>
        <w:rPr>
          <w:rFonts w:ascii="Times New Roman" w:hAnsi="Times New Roman"/>
          <w:sz w:val="24"/>
        </w:rPr>
      </w:pPr>
    </w:p>
    <w:p w14:paraId="514FA289"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6DF81CBE"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073ACEFB"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556888EC" w14:textId="6273957D" w:rsidR="00BC340D" w:rsidRPr="00D85489" w:rsidRDefault="00BC340D" w:rsidP="00BC340D">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t>Preface</w:t>
      </w:r>
    </w:p>
    <w:p w14:paraId="64429FA5" w14:textId="77777777" w:rsidR="00AA65F1" w:rsidRPr="008B79EB" w:rsidRDefault="00AA65F1" w:rsidP="00AA65F1">
      <w:pPr>
        <w:rPr>
          <w:rFonts w:ascii="Times New Roman" w:hAnsi="Times New Roman"/>
          <w:sz w:val="28"/>
          <w:szCs w:val="28"/>
        </w:rPr>
      </w:pPr>
    </w:p>
    <w:p w14:paraId="6AF378B8" w14:textId="77777777" w:rsidR="00AA65F1" w:rsidRPr="008B79EB" w:rsidRDefault="00AA65F1" w:rsidP="00AA65F1">
      <w:pPr>
        <w:rPr>
          <w:rFonts w:ascii="Times New Roman" w:hAnsi="Times New Roman"/>
          <w:sz w:val="28"/>
          <w:szCs w:val="28"/>
        </w:rPr>
      </w:pPr>
    </w:p>
    <w:p w14:paraId="196B2DBF" w14:textId="3FD99058" w:rsidR="00AA65F1" w:rsidRPr="00AD418C" w:rsidRDefault="00AA65F1" w:rsidP="00AA65F1">
      <w:pPr>
        <w:ind w:left="720"/>
        <w:rPr>
          <w:rFonts w:ascii="Times New Roman" w:hAnsi="Times New Roman"/>
          <w:sz w:val="24"/>
        </w:rPr>
      </w:pPr>
      <w:r w:rsidRPr="00AD418C">
        <w:rPr>
          <w:rFonts w:ascii="Times New Roman" w:hAnsi="Times New Roman"/>
          <w:sz w:val="24"/>
        </w:rPr>
        <w:t xml:space="preserve">The following manual is prepared to enable students in Health Behavior Science to achieve the maximum benefits from their internship experiences.  The internship serves as a vehicle to facilitate the transition from classroom theory to the related practical application.  This manual is intended to enable effective communication among interns, cooperating agency supervisors, and the University Internship Coordinators.  Responsibilities of these roles are outlined in </w:t>
      </w:r>
      <w:r w:rsidR="00EA22D8">
        <w:rPr>
          <w:rFonts w:ascii="Times New Roman" w:hAnsi="Times New Roman"/>
          <w:sz w:val="24"/>
        </w:rPr>
        <w:t xml:space="preserve">the </w:t>
      </w:r>
      <w:r w:rsidRPr="00AD418C">
        <w:rPr>
          <w:rFonts w:ascii="Times New Roman" w:hAnsi="Times New Roman"/>
          <w:sz w:val="24"/>
        </w:rPr>
        <w:t>following sections.  The policies and procedures contained herein are guidelines to assist with the placement, supervision, and evaluation of the students.</w:t>
      </w:r>
    </w:p>
    <w:p w14:paraId="3FC6B873" w14:textId="77777777" w:rsidR="00AA65F1" w:rsidRPr="00AD418C" w:rsidRDefault="00AA65F1" w:rsidP="00AA65F1">
      <w:pPr>
        <w:rPr>
          <w:rFonts w:ascii="Times New Roman" w:hAnsi="Times New Roman"/>
          <w:sz w:val="24"/>
        </w:rPr>
      </w:pPr>
    </w:p>
    <w:p w14:paraId="459EF93B" w14:textId="3A74A11B" w:rsidR="00AA65F1" w:rsidRPr="00AD418C" w:rsidRDefault="00FB56F4" w:rsidP="00AA65F1">
      <w:pPr>
        <w:ind w:left="720"/>
        <w:rPr>
          <w:rFonts w:ascii="Times New Roman" w:hAnsi="Times New Roman"/>
          <w:b/>
          <w:bCs/>
          <w:sz w:val="24"/>
        </w:rPr>
      </w:pPr>
      <w:r w:rsidRPr="00AD418C">
        <w:rPr>
          <w:rFonts w:ascii="Times New Roman" w:hAnsi="Times New Roman"/>
          <w:b/>
          <w:sz w:val="24"/>
        </w:rPr>
        <w:t>Note to Students:</w:t>
      </w:r>
      <w:r w:rsidRPr="00AD418C">
        <w:rPr>
          <w:rFonts w:ascii="Times New Roman" w:hAnsi="Times New Roman"/>
          <w:sz w:val="24"/>
        </w:rPr>
        <w:t xml:space="preserve">  </w:t>
      </w:r>
      <w:r w:rsidR="00AA65F1" w:rsidRPr="00AD418C">
        <w:rPr>
          <w:rFonts w:ascii="Times New Roman" w:hAnsi="Times New Roman"/>
          <w:sz w:val="24"/>
        </w:rPr>
        <w:t>As a student in the Health Behavior Science degree program</w:t>
      </w:r>
      <w:r w:rsidR="00AD418C">
        <w:rPr>
          <w:rFonts w:ascii="Times New Roman" w:hAnsi="Times New Roman"/>
          <w:sz w:val="24"/>
        </w:rPr>
        <w:t>,</w:t>
      </w:r>
      <w:r w:rsidR="00AA65F1" w:rsidRPr="00AD418C">
        <w:rPr>
          <w:rFonts w:ascii="Times New Roman" w:hAnsi="Times New Roman"/>
          <w:sz w:val="24"/>
        </w:rPr>
        <w:t xml:space="preserve"> you have invested countless hours to arrive at this point.   Strive to obtain the best internship experience possible; it culminates your academic performance.  This manual is designed to support you to receive the most from your internship</w:t>
      </w:r>
      <w:r w:rsidR="00742462" w:rsidRPr="00AD418C">
        <w:rPr>
          <w:rFonts w:ascii="Times New Roman" w:hAnsi="Times New Roman"/>
          <w:sz w:val="24"/>
        </w:rPr>
        <w:t xml:space="preserve"> and you are responsible for all content herein</w:t>
      </w:r>
      <w:r w:rsidR="00AA65F1" w:rsidRPr="00AD418C">
        <w:rPr>
          <w:rFonts w:ascii="Times New Roman" w:hAnsi="Times New Roman"/>
          <w:sz w:val="24"/>
        </w:rPr>
        <w:t xml:space="preserve">; </w:t>
      </w:r>
      <w:r w:rsidR="00AA65F1" w:rsidRPr="00BC340D">
        <w:rPr>
          <w:rFonts w:ascii="Times New Roman" w:hAnsi="Times New Roman"/>
          <w:b/>
          <w:i/>
          <w:sz w:val="32"/>
          <w:szCs w:val="32"/>
          <w:u w:val="single"/>
        </w:rPr>
        <w:t>p</w:t>
      </w:r>
      <w:r w:rsidR="00AA65F1" w:rsidRPr="00BC340D">
        <w:rPr>
          <w:rFonts w:ascii="Times New Roman" w:hAnsi="Times New Roman"/>
          <w:b/>
          <w:bCs/>
          <w:i/>
          <w:sz w:val="32"/>
          <w:szCs w:val="32"/>
          <w:u w:val="single"/>
        </w:rPr>
        <w:t xml:space="preserve">lease read it </w:t>
      </w:r>
      <w:r w:rsidR="00BC340D">
        <w:rPr>
          <w:rFonts w:ascii="Times New Roman" w:hAnsi="Times New Roman"/>
          <w:b/>
          <w:bCs/>
          <w:i/>
          <w:sz w:val="32"/>
          <w:szCs w:val="32"/>
          <w:u w:val="single"/>
        </w:rPr>
        <w:t xml:space="preserve">completely and </w:t>
      </w:r>
      <w:r w:rsidR="00AA65F1" w:rsidRPr="00BC340D">
        <w:rPr>
          <w:rFonts w:ascii="Times New Roman" w:hAnsi="Times New Roman"/>
          <w:b/>
          <w:bCs/>
          <w:i/>
          <w:sz w:val="32"/>
          <w:szCs w:val="32"/>
          <w:u w:val="single"/>
        </w:rPr>
        <w:t>carefully</w:t>
      </w:r>
      <w:r w:rsidR="00AA65F1" w:rsidRPr="00AD418C">
        <w:rPr>
          <w:rFonts w:ascii="Times New Roman" w:hAnsi="Times New Roman"/>
          <w:b/>
          <w:bCs/>
          <w:sz w:val="24"/>
        </w:rPr>
        <w:t>.</w:t>
      </w:r>
    </w:p>
    <w:p w14:paraId="2DA0CF24" w14:textId="0D376CC0" w:rsidR="00887C3F" w:rsidRDefault="00887C3F" w:rsidP="00AA65F1">
      <w:pPr>
        <w:ind w:left="720"/>
        <w:rPr>
          <w:rFonts w:ascii="Times New Roman" w:hAnsi="Times New Roman"/>
          <w:b/>
          <w:bCs/>
          <w:sz w:val="28"/>
          <w:szCs w:val="28"/>
        </w:rPr>
      </w:pPr>
    </w:p>
    <w:p w14:paraId="2253BEF8" w14:textId="01D1F2EF" w:rsidR="00887C3F" w:rsidRDefault="00887C3F" w:rsidP="00AA65F1">
      <w:pPr>
        <w:ind w:left="720"/>
        <w:rPr>
          <w:rFonts w:ascii="Times New Roman" w:hAnsi="Times New Roman"/>
          <w:b/>
          <w:bCs/>
          <w:sz w:val="28"/>
          <w:szCs w:val="28"/>
        </w:rPr>
      </w:pPr>
    </w:p>
    <w:p w14:paraId="110029D9" w14:textId="77777777" w:rsidR="000F517C" w:rsidRDefault="000F517C">
      <w:pPr>
        <w:widowControl/>
        <w:autoSpaceDE/>
        <w:autoSpaceDN/>
        <w:adjustRightInd/>
        <w:rPr>
          <w:rFonts w:ascii="Times New Roman" w:hAnsi="Times New Roman"/>
          <w:b/>
          <w:bCs/>
          <w:sz w:val="28"/>
          <w:szCs w:val="28"/>
        </w:rPr>
      </w:pPr>
      <w:r>
        <w:rPr>
          <w:rFonts w:ascii="Times New Roman" w:hAnsi="Times New Roman"/>
          <w:b/>
          <w:bCs/>
          <w:sz w:val="28"/>
          <w:szCs w:val="28"/>
        </w:rPr>
        <w:br w:type="page"/>
      </w:r>
    </w:p>
    <w:p w14:paraId="65F77E11" w14:textId="77777777" w:rsidR="000F517C" w:rsidRDefault="000F517C" w:rsidP="000F517C">
      <w:pPr>
        <w:ind w:left="720"/>
        <w:rPr>
          <w:rFonts w:ascii="Times New Roman" w:hAnsi="Times New Roman"/>
          <w:b/>
          <w:bCs/>
          <w:sz w:val="28"/>
          <w:szCs w:val="28"/>
        </w:rPr>
      </w:pPr>
    </w:p>
    <w:p w14:paraId="275549FF" w14:textId="09F8533E" w:rsidR="00BC340D" w:rsidRPr="00D85489" w:rsidRDefault="00BC340D" w:rsidP="00BC340D">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t>LEARNING OBJECTIVES</w:t>
      </w:r>
    </w:p>
    <w:p w14:paraId="3EEFA72B" w14:textId="77777777" w:rsidR="00AD418C" w:rsidRDefault="00AD418C" w:rsidP="000F517C">
      <w:pPr>
        <w:ind w:left="720"/>
        <w:rPr>
          <w:rFonts w:ascii="Times New Roman" w:hAnsi="Times New Roman"/>
          <w:b/>
          <w:bCs/>
          <w:sz w:val="28"/>
          <w:szCs w:val="28"/>
        </w:rPr>
      </w:pPr>
    </w:p>
    <w:p w14:paraId="4A21EF5B" w14:textId="2EBACBD2" w:rsidR="00887C3F" w:rsidRDefault="00887C3F" w:rsidP="000F517C">
      <w:pPr>
        <w:ind w:left="720"/>
        <w:rPr>
          <w:rFonts w:ascii="Times New Roman" w:hAnsi="Times New Roman"/>
          <w:b/>
          <w:bCs/>
          <w:sz w:val="28"/>
          <w:szCs w:val="28"/>
        </w:rPr>
      </w:pPr>
      <w:r w:rsidRPr="00AD418C">
        <w:rPr>
          <w:rFonts w:ascii="Times New Roman" w:hAnsi="Times New Roman"/>
          <w:b/>
          <w:bCs/>
          <w:sz w:val="24"/>
        </w:rPr>
        <w:t xml:space="preserve">By the end of the internship experience </w:t>
      </w:r>
      <w:r w:rsidR="000F517C">
        <w:rPr>
          <w:rFonts w:ascii="Times New Roman" w:hAnsi="Times New Roman"/>
          <w:b/>
          <w:bCs/>
          <w:sz w:val="24"/>
        </w:rPr>
        <w:t xml:space="preserve">the </w:t>
      </w:r>
      <w:r w:rsidRPr="00AD418C">
        <w:rPr>
          <w:rFonts w:ascii="Times New Roman" w:hAnsi="Times New Roman"/>
          <w:b/>
          <w:bCs/>
          <w:sz w:val="24"/>
        </w:rPr>
        <w:t>student will have:</w:t>
      </w:r>
    </w:p>
    <w:p w14:paraId="3E7B46A1" w14:textId="77777777" w:rsidR="00D66EA5" w:rsidRDefault="00D66EA5" w:rsidP="000F517C">
      <w:pPr>
        <w:ind w:left="1440"/>
        <w:rPr>
          <w:rFonts w:ascii="Times New Roman" w:hAnsi="Times New Roman"/>
          <w:b/>
          <w:bCs/>
          <w:sz w:val="28"/>
          <w:szCs w:val="28"/>
        </w:rPr>
      </w:pPr>
    </w:p>
    <w:p w14:paraId="2AE32CB1" w14:textId="19592DC3"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G</w:t>
      </w:r>
      <w:r w:rsidR="00887C3F" w:rsidRPr="000F517C">
        <w:rPr>
          <w:rFonts w:ascii="Times New Roman" w:hAnsi="Times New Roman"/>
          <w:color w:val="000000" w:themeColor="text1"/>
          <w:sz w:val="24"/>
        </w:rPr>
        <w:t xml:space="preserve">ained practical experience in the field of Health Behavior Science that helps them become more competitive for graduate school and future </w:t>
      </w:r>
      <w:r w:rsidR="00D66EA5" w:rsidRPr="000F517C">
        <w:rPr>
          <w:rFonts w:ascii="Times New Roman" w:hAnsi="Times New Roman"/>
          <w:color w:val="000000" w:themeColor="text1"/>
          <w:sz w:val="24"/>
        </w:rPr>
        <w:t>employment,</w:t>
      </w:r>
      <w:r w:rsidR="00887C3F" w:rsidRPr="000F517C">
        <w:rPr>
          <w:rFonts w:ascii="Times New Roman" w:hAnsi="Times New Roman"/>
          <w:color w:val="000000" w:themeColor="text1"/>
          <w:sz w:val="24"/>
        </w:rPr>
        <w:t xml:space="preserve"> </w:t>
      </w:r>
    </w:p>
    <w:p w14:paraId="6EB4F812" w14:textId="0381DBA0" w:rsidR="00887C3F"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I</w:t>
      </w:r>
      <w:r w:rsidR="00887C3F" w:rsidRPr="000F517C">
        <w:rPr>
          <w:rFonts w:ascii="Times New Roman" w:hAnsi="Times New Roman"/>
          <w:color w:val="000000" w:themeColor="text1"/>
          <w:sz w:val="24"/>
        </w:rPr>
        <w:t>nvestigate</w:t>
      </w:r>
      <w:r w:rsidR="00D66EA5" w:rsidRPr="000F517C">
        <w:rPr>
          <w:rFonts w:ascii="Times New Roman" w:hAnsi="Times New Roman"/>
          <w:color w:val="000000" w:themeColor="text1"/>
          <w:sz w:val="24"/>
        </w:rPr>
        <w:t>d</w:t>
      </w:r>
      <w:r w:rsidR="00887C3F" w:rsidRPr="000F517C">
        <w:rPr>
          <w:rFonts w:ascii="Times New Roman" w:hAnsi="Times New Roman"/>
          <w:color w:val="000000" w:themeColor="text1"/>
          <w:sz w:val="24"/>
        </w:rPr>
        <w:t xml:space="preserve"> and experience</w:t>
      </w:r>
      <w:r w:rsidR="00D66EA5" w:rsidRPr="000F517C">
        <w:rPr>
          <w:rFonts w:ascii="Times New Roman" w:hAnsi="Times New Roman"/>
          <w:color w:val="000000" w:themeColor="text1"/>
          <w:sz w:val="24"/>
        </w:rPr>
        <w:t>d</w:t>
      </w:r>
      <w:r w:rsidR="00887C3F" w:rsidRPr="000F517C">
        <w:rPr>
          <w:rFonts w:ascii="Times New Roman" w:hAnsi="Times New Roman"/>
          <w:color w:val="000000" w:themeColor="text1"/>
          <w:sz w:val="24"/>
        </w:rPr>
        <w:t xml:space="preserve"> jobs and professional opportunities that exist in the field</w:t>
      </w:r>
    </w:p>
    <w:p w14:paraId="765E24A3" w14:textId="6F6F3E9B"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A</w:t>
      </w:r>
      <w:r w:rsidR="00887C3F" w:rsidRPr="000F517C">
        <w:rPr>
          <w:rFonts w:ascii="Times New Roman" w:hAnsi="Times New Roman"/>
          <w:color w:val="000000" w:themeColor="text1"/>
          <w:sz w:val="24"/>
        </w:rPr>
        <w:t>ppl</w:t>
      </w:r>
      <w:r w:rsidR="00D66EA5" w:rsidRPr="000F517C">
        <w:rPr>
          <w:rFonts w:ascii="Times New Roman" w:hAnsi="Times New Roman"/>
          <w:color w:val="000000" w:themeColor="text1"/>
          <w:sz w:val="24"/>
        </w:rPr>
        <w:t>ied</w:t>
      </w:r>
      <w:r w:rsidR="00887C3F" w:rsidRPr="000F517C">
        <w:rPr>
          <w:rFonts w:ascii="Times New Roman" w:hAnsi="Times New Roman"/>
          <w:color w:val="000000" w:themeColor="text1"/>
          <w:sz w:val="24"/>
        </w:rPr>
        <w:t xml:space="preserve"> skills gained and knowledge learned in the classroom to real world settings, </w:t>
      </w:r>
    </w:p>
    <w:p w14:paraId="09642B6B" w14:textId="3465C86A"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E</w:t>
      </w:r>
      <w:r w:rsidR="00D66EA5" w:rsidRPr="000F517C">
        <w:rPr>
          <w:rFonts w:ascii="Times New Roman" w:hAnsi="Times New Roman"/>
          <w:color w:val="000000" w:themeColor="text1"/>
          <w:sz w:val="24"/>
        </w:rPr>
        <w:t>xpanded their vocational experiences and career capacity,</w:t>
      </w:r>
    </w:p>
    <w:p w14:paraId="10639FA5" w14:textId="39D092D3" w:rsidR="00AD418C"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L</w:t>
      </w:r>
      <w:r w:rsidR="00D66EA5" w:rsidRPr="000F517C">
        <w:rPr>
          <w:rFonts w:ascii="Times New Roman" w:hAnsi="Times New Roman"/>
          <w:color w:val="000000" w:themeColor="text1"/>
          <w:sz w:val="24"/>
        </w:rPr>
        <w:t>earned more about themselves, their interests, aptitudes</w:t>
      </w:r>
      <w:r w:rsidR="00AD418C" w:rsidRPr="000F517C">
        <w:rPr>
          <w:rFonts w:ascii="Times New Roman" w:hAnsi="Times New Roman"/>
          <w:color w:val="000000" w:themeColor="text1"/>
          <w:sz w:val="24"/>
        </w:rPr>
        <w:t>, and potential for growth</w:t>
      </w:r>
    </w:p>
    <w:p w14:paraId="5467BF5F" w14:textId="5EF7F7BC" w:rsidR="007D068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O</w:t>
      </w:r>
      <w:r w:rsidR="007D0685" w:rsidRPr="000F517C">
        <w:rPr>
          <w:rFonts w:ascii="Times New Roman" w:hAnsi="Times New Roman"/>
          <w:color w:val="000000" w:themeColor="text1"/>
          <w:sz w:val="24"/>
        </w:rPr>
        <w:t xml:space="preserve">btained skills </w:t>
      </w:r>
      <w:r w:rsidR="004F12AE" w:rsidRPr="000F517C">
        <w:rPr>
          <w:rFonts w:ascii="Times New Roman" w:hAnsi="Times New Roman"/>
          <w:color w:val="000000" w:themeColor="text1"/>
          <w:sz w:val="24"/>
        </w:rPr>
        <w:t xml:space="preserve">and knowledge </w:t>
      </w:r>
      <w:r w:rsidR="007D0685" w:rsidRPr="000F517C">
        <w:rPr>
          <w:rFonts w:ascii="Times New Roman" w:hAnsi="Times New Roman"/>
          <w:color w:val="000000" w:themeColor="text1"/>
          <w:sz w:val="24"/>
        </w:rPr>
        <w:t xml:space="preserve">related to professional </w:t>
      </w:r>
      <w:r w:rsidR="006F06C0" w:rsidRPr="000F517C">
        <w:rPr>
          <w:rFonts w:ascii="Times New Roman" w:hAnsi="Times New Roman"/>
          <w:color w:val="000000" w:themeColor="text1"/>
          <w:sz w:val="24"/>
        </w:rPr>
        <w:t xml:space="preserve">and personal </w:t>
      </w:r>
      <w:r w:rsidR="007D0685" w:rsidRPr="000F517C">
        <w:rPr>
          <w:rFonts w:ascii="Times New Roman" w:hAnsi="Times New Roman"/>
          <w:color w:val="000000" w:themeColor="text1"/>
          <w:sz w:val="24"/>
        </w:rPr>
        <w:t>development, job searching, self-marketing, and career goal setting and planning</w:t>
      </w:r>
    </w:p>
    <w:p w14:paraId="0CCEA14C" w14:textId="6E0E8C5D" w:rsidR="00650B5F" w:rsidRDefault="00650B5F" w:rsidP="000F517C">
      <w:pPr>
        <w:widowControl/>
        <w:shd w:val="clear" w:color="auto" w:fill="FFFFFF"/>
        <w:autoSpaceDE/>
        <w:autoSpaceDN/>
        <w:adjustRightInd/>
        <w:spacing w:line="276" w:lineRule="auto"/>
        <w:ind w:left="720"/>
        <w:rPr>
          <w:rFonts w:ascii="Times New Roman" w:hAnsi="Times New Roman"/>
          <w:color w:val="000000" w:themeColor="text1"/>
          <w:sz w:val="24"/>
        </w:rPr>
      </w:pPr>
    </w:p>
    <w:p w14:paraId="3F2BCEFC" w14:textId="4748019D" w:rsidR="00650B5F" w:rsidRDefault="00650B5F" w:rsidP="000F517C">
      <w:pPr>
        <w:widowControl/>
        <w:shd w:val="clear" w:color="auto" w:fill="FFFFFF"/>
        <w:autoSpaceDE/>
        <w:autoSpaceDN/>
        <w:adjustRightInd/>
        <w:spacing w:line="276" w:lineRule="auto"/>
        <w:ind w:left="720"/>
        <w:rPr>
          <w:rFonts w:ascii="Times New Roman" w:hAnsi="Times New Roman"/>
          <w:color w:val="000000" w:themeColor="text1"/>
          <w:sz w:val="24"/>
        </w:rPr>
      </w:pPr>
      <w:r>
        <w:rPr>
          <w:rFonts w:ascii="Times New Roman" w:hAnsi="Times New Roman"/>
          <w:color w:val="000000" w:themeColor="text1"/>
          <w:sz w:val="24"/>
        </w:rPr>
        <w:t xml:space="preserve">The Current Internship Director is </w:t>
      </w:r>
      <w:r w:rsidRPr="00BC340D">
        <w:rPr>
          <w:rFonts w:ascii="Times New Roman" w:hAnsi="Times New Roman"/>
          <w:b/>
          <w:bCs/>
          <w:color w:val="000000" w:themeColor="text1"/>
          <w:sz w:val="24"/>
        </w:rPr>
        <w:t>Dr. Michael Peterson</w:t>
      </w:r>
      <w:r>
        <w:rPr>
          <w:rFonts w:ascii="Times New Roman" w:hAnsi="Times New Roman"/>
          <w:color w:val="000000" w:themeColor="text1"/>
          <w:sz w:val="24"/>
        </w:rPr>
        <w:t xml:space="preserve">.  If you have any questions or need assistance related to the internship you can contact him at: </w:t>
      </w:r>
      <w:hyperlink r:id="rId9" w:history="1">
        <w:r w:rsidRPr="009A04FB">
          <w:rPr>
            <w:rStyle w:val="Hyperlink"/>
            <w:rFonts w:ascii="Times New Roman" w:hAnsi="Times New Roman"/>
            <w:sz w:val="24"/>
          </w:rPr>
          <w:t>pmpeter@udel.edu</w:t>
        </w:r>
      </w:hyperlink>
    </w:p>
    <w:p w14:paraId="3072AC44" w14:textId="3A478A70" w:rsidR="00BC340D" w:rsidRDefault="00BC340D" w:rsidP="000F517C">
      <w:pPr>
        <w:widowControl/>
        <w:shd w:val="clear" w:color="auto" w:fill="FFFFFF"/>
        <w:autoSpaceDE/>
        <w:autoSpaceDN/>
        <w:adjustRightInd/>
        <w:spacing w:line="276" w:lineRule="auto"/>
        <w:ind w:left="720"/>
        <w:rPr>
          <w:rFonts w:ascii="Times New Roman" w:hAnsi="Times New Roman"/>
          <w:color w:val="000000" w:themeColor="text1"/>
          <w:sz w:val="24"/>
        </w:rPr>
      </w:pPr>
    </w:p>
    <w:p w14:paraId="6596CD71" w14:textId="59B3E8D8" w:rsidR="00BC340D" w:rsidRDefault="00BC340D" w:rsidP="000F517C">
      <w:pPr>
        <w:widowControl/>
        <w:shd w:val="clear" w:color="auto" w:fill="FFFFFF"/>
        <w:autoSpaceDE/>
        <w:autoSpaceDN/>
        <w:adjustRightInd/>
        <w:spacing w:line="276" w:lineRule="auto"/>
        <w:ind w:left="720"/>
        <w:rPr>
          <w:rFonts w:ascii="Times New Roman" w:hAnsi="Times New Roman"/>
          <w:color w:val="000000" w:themeColor="text1"/>
          <w:sz w:val="24"/>
        </w:rPr>
      </w:pPr>
      <w:r>
        <w:rPr>
          <w:rFonts w:ascii="Times New Roman" w:hAnsi="Times New Roman"/>
          <w:color w:val="000000" w:themeColor="text1"/>
          <w:sz w:val="24"/>
        </w:rPr>
        <w:t xml:space="preserve">The Syllabus for this </w:t>
      </w:r>
      <w:r w:rsidR="007660AB">
        <w:rPr>
          <w:rFonts w:ascii="Times New Roman" w:hAnsi="Times New Roman"/>
          <w:color w:val="000000" w:themeColor="text1"/>
          <w:sz w:val="24"/>
        </w:rPr>
        <w:t>HBNS</w:t>
      </w:r>
      <w:r>
        <w:rPr>
          <w:rFonts w:ascii="Times New Roman" w:hAnsi="Times New Roman"/>
          <w:color w:val="000000" w:themeColor="text1"/>
          <w:sz w:val="24"/>
        </w:rPr>
        <w:t xml:space="preserve"> 464 will be provided and covered during the first in-class meeting.  The manual is an integral part of the syllabus</w:t>
      </w:r>
      <w:r w:rsidR="00CC5CBF">
        <w:rPr>
          <w:rFonts w:ascii="Times New Roman" w:hAnsi="Times New Roman"/>
          <w:color w:val="000000" w:themeColor="text1"/>
          <w:sz w:val="24"/>
        </w:rPr>
        <w:t xml:space="preserve"> and is written to help you find and obtain an </w:t>
      </w:r>
      <w:r w:rsidR="00EA22D8">
        <w:rPr>
          <w:rFonts w:ascii="Times New Roman" w:hAnsi="Times New Roman"/>
          <w:color w:val="000000" w:themeColor="text1"/>
          <w:sz w:val="24"/>
        </w:rPr>
        <w:t>internship and</w:t>
      </w:r>
      <w:r w:rsidR="00CC5CBF">
        <w:rPr>
          <w:rFonts w:ascii="Times New Roman" w:hAnsi="Times New Roman"/>
          <w:color w:val="000000" w:themeColor="text1"/>
          <w:sz w:val="24"/>
        </w:rPr>
        <w:t xml:space="preserve"> understand the on-site internship experience requirements for the course</w:t>
      </w:r>
      <w:r>
        <w:rPr>
          <w:rFonts w:ascii="Times New Roman" w:hAnsi="Times New Roman"/>
          <w:color w:val="000000" w:themeColor="text1"/>
          <w:sz w:val="24"/>
        </w:rPr>
        <w:t>.</w:t>
      </w:r>
    </w:p>
    <w:p w14:paraId="448DF5C7" w14:textId="77777777" w:rsidR="00650B5F" w:rsidRPr="00AD418C" w:rsidRDefault="00650B5F" w:rsidP="00650B5F">
      <w:pPr>
        <w:widowControl/>
        <w:shd w:val="clear" w:color="auto" w:fill="FFFFFF"/>
        <w:autoSpaceDE/>
        <w:autoSpaceDN/>
        <w:adjustRightInd/>
        <w:spacing w:line="276" w:lineRule="auto"/>
        <w:rPr>
          <w:rFonts w:ascii="Times New Roman" w:hAnsi="Times New Roman"/>
          <w:color w:val="000000" w:themeColor="text1"/>
          <w:sz w:val="24"/>
        </w:rPr>
      </w:pPr>
    </w:p>
    <w:p w14:paraId="7ECC2405" w14:textId="581F3551" w:rsidR="0062196D" w:rsidRDefault="0062196D"/>
    <w:p w14:paraId="404D4D40" w14:textId="3E5468DF" w:rsidR="00244F47" w:rsidRDefault="00244F47"/>
    <w:p w14:paraId="2B9CA1E3" w14:textId="3B1D0697" w:rsidR="00244F47" w:rsidRDefault="00244F47"/>
    <w:p w14:paraId="788EE0FA" w14:textId="77777777" w:rsidR="00AA65F1" w:rsidRDefault="00AA65F1"/>
    <w:p w14:paraId="737A6616" w14:textId="50D573F2" w:rsidR="00671DA0" w:rsidRDefault="000F517C" w:rsidP="00C96550">
      <w:pPr>
        <w:widowControl/>
        <w:autoSpaceDE/>
        <w:autoSpaceDN/>
        <w:adjustRightInd/>
      </w:pPr>
      <w:r>
        <w:br w:type="page"/>
      </w:r>
    </w:p>
    <w:p w14:paraId="727F528F" w14:textId="27CDE9CF" w:rsidR="00AA65F1" w:rsidRPr="00C96550" w:rsidRDefault="00BC340D" w:rsidP="00C96550">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Table of Contents</w:t>
      </w:r>
    </w:p>
    <w:p w14:paraId="198F2712" w14:textId="77777777" w:rsidR="00AA65F1" w:rsidRDefault="00AA65F1" w:rsidP="00AA65F1">
      <w:pPr>
        <w:tabs>
          <w:tab w:val="right" w:pos="9360"/>
        </w:tabs>
        <w:ind w:firstLine="720"/>
        <w:rPr>
          <w:rFonts w:ascii="Times New Roman" w:hAnsi="Times New Roman"/>
          <w:sz w:val="24"/>
        </w:rPr>
      </w:pPr>
      <w:r>
        <w:rPr>
          <w:rFonts w:ascii="Times New Roman" w:hAnsi="Times New Roman"/>
          <w:b/>
          <w:bCs/>
          <w:sz w:val="24"/>
          <w:u w:val="single"/>
        </w:rPr>
        <w:t>Section</w:t>
      </w:r>
      <w:r>
        <w:rPr>
          <w:rFonts w:ascii="Times New Roman" w:hAnsi="Times New Roman"/>
          <w:b/>
          <w:bCs/>
          <w:sz w:val="24"/>
        </w:rPr>
        <w:t xml:space="preserve">  </w:t>
      </w:r>
      <w:r>
        <w:rPr>
          <w:rFonts w:ascii="Times New Roman" w:hAnsi="Times New Roman"/>
          <w:b/>
          <w:bCs/>
          <w:sz w:val="24"/>
        </w:rPr>
        <w:tab/>
      </w:r>
      <w:r>
        <w:rPr>
          <w:rFonts w:ascii="Times New Roman" w:hAnsi="Times New Roman"/>
          <w:b/>
          <w:bCs/>
          <w:sz w:val="24"/>
          <w:u w:val="single"/>
        </w:rPr>
        <w:t>Pg. No.</w:t>
      </w:r>
    </w:p>
    <w:p w14:paraId="23DA9F67" w14:textId="174EA1D2" w:rsidR="00AA65F1" w:rsidRDefault="00796144" w:rsidP="00AA65F1">
      <w:pPr>
        <w:rPr>
          <w:rFonts w:ascii="Times New Roman" w:hAnsi="Times New Roman"/>
          <w:sz w:val="24"/>
        </w:rPr>
      </w:pPr>
      <w:r>
        <w:rPr>
          <w:rFonts w:ascii="Times New Roman" w:hAnsi="Times New Roman"/>
          <w:sz w:val="24"/>
        </w:rPr>
        <w:tab/>
      </w:r>
    </w:p>
    <w:p w14:paraId="1521FF4C" w14:textId="77777777"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w:t>
      </w:r>
      <w:r>
        <w:rPr>
          <w:rFonts w:ascii="Times New Roman" w:hAnsi="Times New Roman"/>
          <w:b/>
          <w:bCs/>
          <w:sz w:val="24"/>
        </w:rPr>
        <w:tab/>
        <w:t>Introduction</w:t>
      </w:r>
      <w:r>
        <w:rPr>
          <w:rFonts w:ascii="Times New Roman" w:hAnsi="Times New Roman"/>
          <w:sz w:val="24"/>
        </w:rPr>
        <w:t xml:space="preserve">   </w:t>
      </w:r>
      <w:r>
        <w:rPr>
          <w:rFonts w:ascii="Times New Roman" w:hAnsi="Times New Roman"/>
          <w:sz w:val="24"/>
        </w:rPr>
        <w:tab/>
        <w:t>1</w:t>
      </w:r>
    </w:p>
    <w:p w14:paraId="544BC805"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Eligibility</w:t>
      </w:r>
      <w:r w:rsidRPr="00032A72">
        <w:rPr>
          <w:rFonts w:ascii="Times New Roman" w:hAnsi="Times New Roman"/>
          <w:szCs w:val="20"/>
        </w:rPr>
        <w:tab/>
      </w:r>
    </w:p>
    <w:p w14:paraId="7A45579B" w14:textId="2393A561" w:rsidR="00AA65F1" w:rsidRPr="00032A72" w:rsidRDefault="00AA65F1" w:rsidP="00AA65F1">
      <w:pPr>
        <w:ind w:firstLine="1440"/>
        <w:rPr>
          <w:rFonts w:ascii="Times New Roman" w:hAnsi="Times New Roman"/>
          <w:szCs w:val="20"/>
        </w:rPr>
      </w:pPr>
      <w:r w:rsidRPr="00032A72">
        <w:rPr>
          <w:rFonts w:ascii="Times New Roman" w:hAnsi="Times New Roman"/>
          <w:szCs w:val="20"/>
        </w:rPr>
        <w:t>Agency Search</w:t>
      </w:r>
    </w:p>
    <w:p w14:paraId="723C48E9" w14:textId="2704D0FB" w:rsidR="00032A72" w:rsidRPr="00032A72" w:rsidRDefault="00032A72" w:rsidP="00AA65F1">
      <w:pPr>
        <w:ind w:firstLine="1440"/>
        <w:rPr>
          <w:rFonts w:ascii="Times New Roman" w:hAnsi="Times New Roman"/>
          <w:szCs w:val="20"/>
        </w:rPr>
      </w:pPr>
      <w:r w:rsidRPr="00032A72">
        <w:rPr>
          <w:rFonts w:ascii="Times New Roman" w:hAnsi="Times New Roman"/>
          <w:szCs w:val="20"/>
        </w:rPr>
        <w:t xml:space="preserve">How to Register for </w:t>
      </w:r>
      <w:r w:rsidR="007660AB">
        <w:rPr>
          <w:rFonts w:ascii="Times New Roman" w:hAnsi="Times New Roman"/>
          <w:szCs w:val="20"/>
        </w:rPr>
        <w:t>HBNS464</w:t>
      </w:r>
    </w:p>
    <w:p w14:paraId="0882F29B" w14:textId="11BD01FD" w:rsidR="00032A72" w:rsidRPr="00032A72" w:rsidRDefault="00032A72" w:rsidP="00AA65F1">
      <w:pPr>
        <w:ind w:firstLine="1440"/>
        <w:rPr>
          <w:rFonts w:ascii="Times New Roman" w:hAnsi="Times New Roman"/>
          <w:szCs w:val="20"/>
        </w:rPr>
      </w:pPr>
      <w:r w:rsidRPr="00032A72">
        <w:rPr>
          <w:rFonts w:ascii="Times New Roman" w:hAnsi="Times New Roman"/>
          <w:szCs w:val="20"/>
        </w:rPr>
        <w:t>Additional Considerations</w:t>
      </w:r>
    </w:p>
    <w:p w14:paraId="1B021117" w14:textId="09E06427" w:rsidR="00032A72" w:rsidRPr="00032A72" w:rsidRDefault="00032A72" w:rsidP="00AA65F1">
      <w:pPr>
        <w:ind w:firstLine="1440"/>
        <w:rPr>
          <w:rFonts w:ascii="Times New Roman" w:hAnsi="Times New Roman"/>
          <w:szCs w:val="20"/>
        </w:rPr>
      </w:pPr>
      <w:r w:rsidRPr="00032A72">
        <w:rPr>
          <w:rFonts w:ascii="Times New Roman" w:hAnsi="Times New Roman"/>
          <w:szCs w:val="20"/>
        </w:rPr>
        <w:t xml:space="preserve">Background Check </w:t>
      </w:r>
      <w:r w:rsidR="008B7C17">
        <w:rPr>
          <w:rFonts w:ascii="Times New Roman" w:hAnsi="Times New Roman"/>
          <w:szCs w:val="20"/>
        </w:rPr>
        <w:t xml:space="preserve">and Clearance </w:t>
      </w:r>
      <w:r w:rsidRPr="00032A72">
        <w:rPr>
          <w:rFonts w:ascii="Times New Roman" w:hAnsi="Times New Roman"/>
          <w:szCs w:val="20"/>
        </w:rPr>
        <w:t>Information</w:t>
      </w:r>
    </w:p>
    <w:p w14:paraId="513ED5CF" w14:textId="77777777" w:rsidR="00AA65F1" w:rsidRDefault="00AA65F1" w:rsidP="00AA65F1">
      <w:pPr>
        <w:ind w:firstLine="1440"/>
        <w:rPr>
          <w:rFonts w:ascii="Times New Roman" w:hAnsi="Times New Roman"/>
          <w:sz w:val="24"/>
        </w:rPr>
      </w:pPr>
    </w:p>
    <w:p w14:paraId="729D53D1" w14:textId="72594739"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II.</w:t>
      </w:r>
      <w:r>
        <w:rPr>
          <w:rFonts w:ascii="Times New Roman" w:hAnsi="Times New Roman"/>
          <w:b/>
          <w:bCs/>
          <w:sz w:val="24"/>
        </w:rPr>
        <w:tab/>
        <w:t>Description of Internship Experiences</w:t>
      </w:r>
      <w:r w:rsidR="008C333C">
        <w:rPr>
          <w:rFonts w:ascii="Times New Roman" w:hAnsi="Times New Roman"/>
          <w:sz w:val="24"/>
        </w:rPr>
        <w:t xml:space="preserve">  </w:t>
      </w:r>
      <w:r w:rsidR="008C333C">
        <w:rPr>
          <w:rFonts w:ascii="Times New Roman" w:hAnsi="Times New Roman"/>
          <w:sz w:val="24"/>
        </w:rPr>
        <w:tab/>
      </w:r>
      <w:r w:rsidR="00032A72">
        <w:rPr>
          <w:rFonts w:ascii="Times New Roman" w:hAnsi="Times New Roman"/>
          <w:sz w:val="24"/>
        </w:rPr>
        <w:t>4</w:t>
      </w:r>
    </w:p>
    <w:p w14:paraId="18A56F2A"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Guidelines for Agency Placement</w:t>
      </w:r>
    </w:p>
    <w:p w14:paraId="1DA66A03" w14:textId="77777777" w:rsidR="00AA65F1" w:rsidRDefault="00AA65F1" w:rsidP="00AA65F1">
      <w:pPr>
        <w:ind w:firstLine="1440"/>
        <w:rPr>
          <w:rFonts w:ascii="Times New Roman" w:hAnsi="Times New Roman"/>
          <w:sz w:val="24"/>
        </w:rPr>
      </w:pPr>
    </w:p>
    <w:p w14:paraId="143DC112" w14:textId="4CA9D87F"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III.</w:t>
      </w:r>
      <w:r>
        <w:rPr>
          <w:rFonts w:ascii="Times New Roman" w:hAnsi="Times New Roman"/>
          <w:b/>
          <w:bCs/>
          <w:sz w:val="24"/>
        </w:rPr>
        <w:tab/>
        <w:t>Internship Experience Areas</w:t>
      </w:r>
      <w:r w:rsidR="008C333C">
        <w:rPr>
          <w:rFonts w:ascii="Times New Roman" w:hAnsi="Times New Roman"/>
          <w:sz w:val="24"/>
        </w:rPr>
        <w:t xml:space="preserve">  </w:t>
      </w:r>
      <w:r w:rsidR="008C333C">
        <w:rPr>
          <w:rFonts w:ascii="Times New Roman" w:hAnsi="Times New Roman"/>
          <w:sz w:val="24"/>
        </w:rPr>
        <w:tab/>
      </w:r>
      <w:r w:rsidR="00032A72">
        <w:rPr>
          <w:rFonts w:ascii="Times New Roman" w:hAnsi="Times New Roman"/>
          <w:sz w:val="24"/>
        </w:rPr>
        <w:t>5</w:t>
      </w:r>
    </w:p>
    <w:p w14:paraId="20248A0F" w14:textId="77777777" w:rsidR="00AA65F1" w:rsidRDefault="00AA65F1" w:rsidP="00AA65F1">
      <w:pPr>
        <w:tabs>
          <w:tab w:val="left" w:pos="1440"/>
          <w:tab w:val="right" w:pos="9000"/>
        </w:tabs>
        <w:ind w:firstLine="720"/>
        <w:rPr>
          <w:rFonts w:ascii="Times New Roman" w:hAnsi="Times New Roman"/>
          <w:sz w:val="24"/>
        </w:rPr>
      </w:pPr>
    </w:p>
    <w:p w14:paraId="34D135F8" w14:textId="391EE7C2" w:rsidR="00AA65F1" w:rsidRDefault="00AA65F1" w:rsidP="00AA65F1">
      <w:pPr>
        <w:tabs>
          <w:tab w:val="left" w:pos="1440"/>
          <w:tab w:val="right" w:pos="9000"/>
        </w:tabs>
        <w:ind w:left="720"/>
        <w:rPr>
          <w:rFonts w:ascii="Times New Roman" w:hAnsi="Times New Roman"/>
          <w:sz w:val="24"/>
        </w:rPr>
      </w:pPr>
      <w:r>
        <w:rPr>
          <w:rFonts w:ascii="Times New Roman" w:hAnsi="Times New Roman"/>
          <w:b/>
          <w:bCs/>
          <w:sz w:val="24"/>
        </w:rPr>
        <w:t>IV.</w:t>
      </w:r>
      <w:r>
        <w:rPr>
          <w:rFonts w:ascii="Times New Roman" w:hAnsi="Times New Roman"/>
          <w:b/>
          <w:bCs/>
          <w:sz w:val="24"/>
        </w:rPr>
        <w:tab/>
        <w:t>Responsibilities</w:t>
      </w:r>
      <w:r>
        <w:rPr>
          <w:rFonts w:ascii="Times New Roman" w:hAnsi="Times New Roman"/>
          <w:sz w:val="24"/>
        </w:rPr>
        <w:t xml:space="preserve">  </w:t>
      </w:r>
      <w:r>
        <w:rPr>
          <w:rFonts w:ascii="Times New Roman" w:hAnsi="Times New Roman"/>
          <w:sz w:val="24"/>
        </w:rPr>
        <w:tab/>
      </w:r>
      <w:r w:rsidR="008B7C17">
        <w:rPr>
          <w:rFonts w:ascii="Times New Roman" w:hAnsi="Times New Roman"/>
          <w:sz w:val="24"/>
        </w:rPr>
        <w:t>6</w:t>
      </w:r>
      <w:r w:rsidR="00032A72">
        <w:rPr>
          <w:rFonts w:ascii="Times New Roman" w:hAnsi="Times New Roman"/>
          <w:sz w:val="24"/>
        </w:rPr>
        <w:t>-8</w:t>
      </w:r>
    </w:p>
    <w:p w14:paraId="591040BC"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University Coordinator</w:t>
      </w:r>
    </w:p>
    <w:p w14:paraId="5F905DBD"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Agency</w:t>
      </w:r>
    </w:p>
    <w:p w14:paraId="4068F5A6"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Student</w:t>
      </w:r>
    </w:p>
    <w:p w14:paraId="15A4C0EB" w14:textId="77777777" w:rsidR="00AA65F1" w:rsidRDefault="00AA65F1" w:rsidP="00AA65F1">
      <w:pPr>
        <w:rPr>
          <w:rFonts w:ascii="Times New Roman" w:hAnsi="Times New Roman"/>
          <w:sz w:val="24"/>
        </w:rPr>
      </w:pPr>
    </w:p>
    <w:p w14:paraId="6C89A227" w14:textId="36DC2809"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V.</w:t>
      </w:r>
      <w:r>
        <w:rPr>
          <w:rFonts w:ascii="Times New Roman" w:hAnsi="Times New Roman"/>
          <w:b/>
          <w:bCs/>
          <w:sz w:val="24"/>
        </w:rPr>
        <w:tab/>
        <w:t>Policies of the Internship Experience</w:t>
      </w:r>
      <w:r>
        <w:rPr>
          <w:rFonts w:ascii="Times New Roman" w:hAnsi="Times New Roman"/>
          <w:sz w:val="24"/>
        </w:rPr>
        <w:t xml:space="preserve"> </w:t>
      </w:r>
      <w:r>
        <w:rPr>
          <w:rFonts w:ascii="Times New Roman" w:hAnsi="Times New Roman"/>
          <w:sz w:val="24"/>
        </w:rPr>
        <w:tab/>
      </w:r>
      <w:r w:rsidR="008B7C17">
        <w:rPr>
          <w:rFonts w:ascii="Times New Roman" w:hAnsi="Times New Roman"/>
          <w:sz w:val="24"/>
        </w:rPr>
        <w:t>9</w:t>
      </w:r>
      <w:r w:rsidR="00C96550">
        <w:rPr>
          <w:rFonts w:ascii="Times New Roman" w:hAnsi="Times New Roman"/>
          <w:sz w:val="24"/>
        </w:rPr>
        <w:t>-12</w:t>
      </w:r>
      <w:r>
        <w:rPr>
          <w:rFonts w:ascii="Times New Roman" w:hAnsi="Times New Roman"/>
          <w:sz w:val="24"/>
        </w:rPr>
        <w:t xml:space="preserve"> </w:t>
      </w:r>
    </w:p>
    <w:p w14:paraId="771EA781" w14:textId="77777777" w:rsidR="007D4152" w:rsidRPr="00C96550"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C96550">
        <w:rPr>
          <w:rFonts w:ascii="Times New Roman" w:hAnsi="Times New Roman"/>
          <w:szCs w:val="20"/>
        </w:rPr>
        <w:t>Other Courses/Employment</w:t>
      </w:r>
    </w:p>
    <w:p w14:paraId="6E0CEB15" w14:textId="04AE6DE9"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Length</w:t>
      </w:r>
      <w:r w:rsidR="00032A72" w:rsidRPr="00C96550">
        <w:rPr>
          <w:rFonts w:ascii="Times New Roman" w:hAnsi="Times New Roman"/>
          <w:szCs w:val="20"/>
        </w:rPr>
        <w:t xml:space="preserve"> of Internship</w:t>
      </w:r>
    </w:p>
    <w:p w14:paraId="32BB4668" w14:textId="6D40C354" w:rsidR="00032A72" w:rsidRPr="00C96550" w:rsidRDefault="00C96550"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r>
      <w:r w:rsidR="00032A72" w:rsidRPr="00C96550">
        <w:rPr>
          <w:rFonts w:ascii="Times New Roman" w:hAnsi="Times New Roman"/>
          <w:szCs w:val="20"/>
        </w:rPr>
        <w:t>Adequate Academic Progress</w:t>
      </w:r>
    </w:p>
    <w:p w14:paraId="00A38223" w14:textId="77777777" w:rsidR="007D4152" w:rsidRPr="00032A72"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032A72">
        <w:rPr>
          <w:rFonts w:ascii="Times New Roman" w:hAnsi="Times New Roman"/>
          <w:szCs w:val="20"/>
        </w:rPr>
        <w:t>Absences</w:t>
      </w:r>
    </w:p>
    <w:p w14:paraId="1BC435C9" w14:textId="77777777" w:rsidR="007D4152" w:rsidRPr="00032A72" w:rsidRDefault="007D4152" w:rsidP="00AA65F1">
      <w:pPr>
        <w:tabs>
          <w:tab w:val="left" w:pos="1440"/>
          <w:tab w:val="right" w:pos="9000"/>
        </w:tabs>
        <w:ind w:firstLine="720"/>
        <w:rPr>
          <w:rFonts w:ascii="Times New Roman" w:hAnsi="Times New Roman"/>
          <w:szCs w:val="20"/>
        </w:rPr>
      </w:pPr>
      <w:r w:rsidRPr="00032A72">
        <w:rPr>
          <w:rFonts w:ascii="Times New Roman" w:hAnsi="Times New Roman"/>
          <w:szCs w:val="20"/>
        </w:rPr>
        <w:tab/>
        <w:t>Lateness</w:t>
      </w:r>
    </w:p>
    <w:p w14:paraId="515014EB" w14:textId="77777777" w:rsidR="007D4152" w:rsidRPr="00032A72" w:rsidRDefault="007D4152" w:rsidP="00AA65F1">
      <w:pPr>
        <w:tabs>
          <w:tab w:val="left" w:pos="1440"/>
          <w:tab w:val="right" w:pos="9000"/>
        </w:tabs>
        <w:ind w:firstLine="720"/>
        <w:rPr>
          <w:rFonts w:ascii="Times New Roman" w:hAnsi="Times New Roman"/>
          <w:szCs w:val="20"/>
        </w:rPr>
      </w:pPr>
      <w:r w:rsidRPr="00032A72">
        <w:rPr>
          <w:rFonts w:ascii="Times New Roman" w:hAnsi="Times New Roman"/>
          <w:szCs w:val="20"/>
        </w:rPr>
        <w:tab/>
        <w:t>Travel</w:t>
      </w:r>
    </w:p>
    <w:p w14:paraId="4B0EEB71" w14:textId="641E07DE" w:rsidR="00032A72" w:rsidRPr="00032A72" w:rsidRDefault="007D415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r>
      <w:r w:rsidR="00032A72" w:rsidRPr="00032A72">
        <w:rPr>
          <w:rFonts w:ascii="Times New Roman" w:hAnsi="Times New Roman"/>
          <w:szCs w:val="20"/>
        </w:rPr>
        <w:t>Spring and Fall Academic Breaks</w:t>
      </w:r>
    </w:p>
    <w:p w14:paraId="6F20B732" w14:textId="21E8DB73"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Final Evaluation</w:t>
      </w:r>
    </w:p>
    <w:p w14:paraId="7D37939B" w14:textId="4DC00935"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Changing, Modifying, or Adding an Internship Site During the Semester</w:t>
      </w:r>
    </w:p>
    <w:p w14:paraId="5B2E1C28" w14:textId="69DE78D8"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Difficulties with a Site Supervisor or with the Site Placement</w:t>
      </w:r>
    </w:p>
    <w:p w14:paraId="16CEF480" w14:textId="16AFDA8A"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Starting an Internship Before the Semester Begins</w:t>
      </w:r>
    </w:p>
    <w:p w14:paraId="735F9BB3" w14:textId="24E38521"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Limit on Internship Sites</w:t>
      </w:r>
    </w:p>
    <w:p w14:paraId="4777108A" w14:textId="79458F1B"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In-Class Requirements</w:t>
      </w:r>
    </w:p>
    <w:p w14:paraId="7C8FE814" w14:textId="406A557C"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Graduation and Completing the Internship</w:t>
      </w:r>
    </w:p>
    <w:p w14:paraId="4A5E4938" w14:textId="23E5BE72"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International Internships</w:t>
      </w:r>
    </w:p>
    <w:p w14:paraId="5F89B715" w14:textId="77777777" w:rsidR="00AA65F1" w:rsidRDefault="00AA65F1" w:rsidP="00AA65F1">
      <w:pPr>
        <w:tabs>
          <w:tab w:val="left" w:pos="1440"/>
          <w:tab w:val="right" w:pos="9000"/>
        </w:tabs>
        <w:ind w:firstLine="720"/>
        <w:rPr>
          <w:rFonts w:ascii="Times New Roman" w:hAnsi="Times New Roman"/>
          <w:sz w:val="24"/>
        </w:rPr>
      </w:pPr>
    </w:p>
    <w:p w14:paraId="41419A76" w14:textId="6F7D4028" w:rsidR="00AA65F1" w:rsidRDefault="00AA65F1" w:rsidP="00AA65F1">
      <w:pPr>
        <w:tabs>
          <w:tab w:val="left" w:pos="1440"/>
          <w:tab w:val="right" w:pos="9000"/>
        </w:tabs>
        <w:ind w:firstLine="720"/>
        <w:rPr>
          <w:rFonts w:ascii="Times New Roman" w:hAnsi="Times New Roman"/>
          <w:sz w:val="24"/>
        </w:rPr>
      </w:pPr>
      <w:r w:rsidRPr="006D0495">
        <w:rPr>
          <w:rFonts w:ascii="Times New Roman" w:hAnsi="Times New Roman"/>
          <w:b/>
          <w:sz w:val="24"/>
        </w:rPr>
        <w:t>VI.</w:t>
      </w:r>
      <w:r w:rsidRPr="006D0495">
        <w:rPr>
          <w:rFonts w:ascii="Times New Roman" w:hAnsi="Times New Roman"/>
          <w:b/>
          <w:sz w:val="24"/>
        </w:rPr>
        <w:tab/>
        <w:t>Assignments</w:t>
      </w:r>
      <w:r>
        <w:rPr>
          <w:rFonts w:ascii="Times New Roman" w:hAnsi="Times New Roman"/>
          <w:b/>
          <w:sz w:val="24"/>
        </w:rPr>
        <w:tab/>
      </w:r>
      <w:r w:rsidR="00C96550">
        <w:rPr>
          <w:rFonts w:ascii="Times New Roman" w:hAnsi="Times New Roman"/>
          <w:sz w:val="24"/>
        </w:rPr>
        <w:t>13-18</w:t>
      </w:r>
    </w:p>
    <w:p w14:paraId="0CCF880C" w14:textId="77777777" w:rsidR="007D4152" w:rsidRPr="00C96550"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C96550">
        <w:rPr>
          <w:rFonts w:ascii="Times New Roman" w:hAnsi="Times New Roman"/>
          <w:szCs w:val="20"/>
        </w:rPr>
        <w:t>Final Notebook</w:t>
      </w:r>
    </w:p>
    <w:p w14:paraId="10A2EC69"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Special Project</w:t>
      </w:r>
    </w:p>
    <w:p w14:paraId="55542686"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Site Visitations</w:t>
      </w:r>
    </w:p>
    <w:p w14:paraId="1856CD3B"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Weekly Logs</w:t>
      </w:r>
    </w:p>
    <w:p w14:paraId="544976A6" w14:textId="77777777" w:rsidR="00C634A1"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Supervisor Evaluations</w:t>
      </w:r>
    </w:p>
    <w:p w14:paraId="4AADFFEB" w14:textId="3FC7E093" w:rsidR="00AA65F1" w:rsidRDefault="00AA65F1" w:rsidP="00032A72">
      <w:pPr>
        <w:tabs>
          <w:tab w:val="right" w:pos="9000"/>
        </w:tabs>
        <w:rPr>
          <w:rFonts w:ascii="Times New Roman" w:hAnsi="Times New Roman"/>
          <w:b/>
          <w:bCs/>
          <w:sz w:val="24"/>
        </w:rPr>
      </w:pPr>
    </w:p>
    <w:p w14:paraId="103FAF6B" w14:textId="01847051" w:rsidR="00AA65F1" w:rsidRDefault="00AA65F1" w:rsidP="00AA65F1">
      <w:pPr>
        <w:tabs>
          <w:tab w:val="right" w:pos="9000"/>
        </w:tabs>
        <w:ind w:left="720"/>
        <w:rPr>
          <w:rFonts w:ascii="Times New Roman" w:hAnsi="Times New Roman"/>
          <w:sz w:val="24"/>
        </w:rPr>
      </w:pPr>
      <w:r w:rsidRPr="00771E9A">
        <w:rPr>
          <w:rFonts w:ascii="Times New Roman" w:hAnsi="Times New Roman"/>
          <w:b/>
          <w:sz w:val="24"/>
        </w:rPr>
        <w:t>Appendices</w:t>
      </w:r>
      <w:r w:rsidR="00C96550">
        <w:rPr>
          <w:rFonts w:ascii="Times New Roman" w:hAnsi="Times New Roman"/>
          <w:b/>
          <w:sz w:val="24"/>
        </w:rPr>
        <w:t xml:space="preserve"> &amp; Forms</w:t>
      </w:r>
      <w:r>
        <w:rPr>
          <w:rFonts w:ascii="Times New Roman" w:hAnsi="Times New Roman"/>
          <w:sz w:val="24"/>
        </w:rPr>
        <w:t xml:space="preserve"> </w:t>
      </w:r>
      <w:r>
        <w:rPr>
          <w:rFonts w:ascii="Times New Roman" w:hAnsi="Times New Roman"/>
          <w:sz w:val="24"/>
        </w:rPr>
        <w:tab/>
      </w:r>
    </w:p>
    <w:p w14:paraId="76395590" w14:textId="6AF7498F"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A.</w:t>
      </w:r>
      <w:r w:rsidRPr="00C96550">
        <w:rPr>
          <w:rFonts w:ascii="Times New Roman" w:hAnsi="Times New Roman"/>
          <w:szCs w:val="20"/>
        </w:rPr>
        <w:tab/>
        <w:t>Internship Agency Designation Form</w:t>
      </w:r>
      <w:r w:rsidR="00742462" w:rsidRPr="00C96550">
        <w:rPr>
          <w:rFonts w:ascii="Times New Roman" w:hAnsi="Times New Roman"/>
          <w:szCs w:val="20"/>
        </w:rPr>
        <w:t xml:space="preserve"> (Form A)</w:t>
      </w:r>
      <w:r w:rsidRPr="00C96550">
        <w:rPr>
          <w:rFonts w:ascii="Times New Roman" w:hAnsi="Times New Roman"/>
          <w:szCs w:val="20"/>
        </w:rPr>
        <w:tab/>
      </w:r>
      <w:r w:rsidR="00C96550" w:rsidRPr="00C96550">
        <w:rPr>
          <w:rFonts w:ascii="Times New Roman" w:hAnsi="Times New Roman"/>
          <w:szCs w:val="20"/>
        </w:rPr>
        <w:t>20</w:t>
      </w:r>
    </w:p>
    <w:p w14:paraId="10947046" w14:textId="1FC55481"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B.</w:t>
      </w:r>
      <w:r w:rsidRPr="00C96550">
        <w:rPr>
          <w:rFonts w:ascii="Times New Roman" w:hAnsi="Times New Roman"/>
          <w:szCs w:val="20"/>
        </w:rPr>
        <w:tab/>
        <w:t>Internship Initial Report</w:t>
      </w:r>
      <w:r w:rsidR="00742462" w:rsidRPr="00C96550">
        <w:rPr>
          <w:rFonts w:ascii="Times New Roman" w:hAnsi="Times New Roman"/>
          <w:szCs w:val="20"/>
        </w:rPr>
        <w:t xml:space="preserve"> (Form B)</w:t>
      </w:r>
      <w:r w:rsidRPr="00C96550">
        <w:rPr>
          <w:rFonts w:ascii="Times New Roman" w:hAnsi="Times New Roman"/>
          <w:szCs w:val="20"/>
        </w:rPr>
        <w:tab/>
      </w:r>
      <w:r w:rsidR="00C96550" w:rsidRPr="00C96550">
        <w:rPr>
          <w:rFonts w:ascii="Times New Roman" w:hAnsi="Times New Roman"/>
          <w:szCs w:val="20"/>
        </w:rPr>
        <w:t>21</w:t>
      </w:r>
    </w:p>
    <w:p w14:paraId="29A3E3C1" w14:textId="0708E107"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C.</w:t>
      </w:r>
      <w:r w:rsidRPr="00C96550">
        <w:rPr>
          <w:rFonts w:ascii="Times New Roman" w:hAnsi="Times New Roman"/>
          <w:szCs w:val="20"/>
        </w:rPr>
        <w:tab/>
        <w:t xml:space="preserve">Weekly Internship </w:t>
      </w:r>
      <w:r w:rsidR="00CA58FA" w:rsidRPr="00C96550">
        <w:rPr>
          <w:rFonts w:ascii="Times New Roman" w:hAnsi="Times New Roman"/>
          <w:szCs w:val="20"/>
        </w:rPr>
        <w:t>Report (</w:t>
      </w:r>
      <w:r w:rsidR="00742462" w:rsidRPr="00C96550">
        <w:rPr>
          <w:rFonts w:ascii="Times New Roman" w:hAnsi="Times New Roman"/>
          <w:szCs w:val="20"/>
        </w:rPr>
        <w:t>Form C)</w:t>
      </w:r>
      <w:r w:rsidRPr="00C96550">
        <w:rPr>
          <w:rFonts w:ascii="Times New Roman" w:hAnsi="Times New Roman"/>
          <w:szCs w:val="20"/>
        </w:rPr>
        <w:tab/>
      </w:r>
      <w:r w:rsidR="00C96550" w:rsidRPr="00C96550">
        <w:rPr>
          <w:rFonts w:ascii="Times New Roman" w:hAnsi="Times New Roman"/>
          <w:szCs w:val="20"/>
        </w:rPr>
        <w:t>22</w:t>
      </w:r>
    </w:p>
    <w:p w14:paraId="0F65310B" w14:textId="734FFCED"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D.</w:t>
      </w:r>
      <w:r w:rsidRPr="00C96550">
        <w:rPr>
          <w:rFonts w:ascii="Times New Roman" w:hAnsi="Times New Roman"/>
          <w:szCs w:val="20"/>
        </w:rPr>
        <w:tab/>
        <w:t>Internship Visitation Report</w:t>
      </w:r>
      <w:r w:rsidR="00742462" w:rsidRPr="00C96550">
        <w:rPr>
          <w:rFonts w:ascii="Times New Roman" w:hAnsi="Times New Roman"/>
          <w:szCs w:val="20"/>
        </w:rPr>
        <w:t xml:space="preserve"> (Form D)</w:t>
      </w:r>
      <w:r w:rsidRPr="00C96550">
        <w:rPr>
          <w:rFonts w:ascii="Times New Roman" w:hAnsi="Times New Roman"/>
          <w:szCs w:val="20"/>
        </w:rPr>
        <w:tab/>
      </w:r>
      <w:r w:rsidR="00C96550" w:rsidRPr="00C96550">
        <w:rPr>
          <w:rFonts w:ascii="Times New Roman" w:hAnsi="Times New Roman"/>
          <w:szCs w:val="20"/>
        </w:rPr>
        <w:t>23</w:t>
      </w:r>
    </w:p>
    <w:p w14:paraId="381722E0" w14:textId="773F351B"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E</w:t>
      </w:r>
      <w:r w:rsidRPr="00C96550">
        <w:rPr>
          <w:rFonts w:ascii="Times New Roman" w:hAnsi="Times New Roman"/>
          <w:szCs w:val="20"/>
        </w:rPr>
        <w:t>.</w:t>
      </w:r>
      <w:r w:rsidRPr="00C96550">
        <w:rPr>
          <w:rFonts w:ascii="Times New Roman" w:hAnsi="Times New Roman"/>
          <w:szCs w:val="20"/>
        </w:rPr>
        <w:tab/>
        <w:t>Outline for Final Report</w:t>
      </w:r>
      <w:r w:rsidR="00742462" w:rsidRPr="00C96550">
        <w:rPr>
          <w:rFonts w:ascii="Times New Roman" w:hAnsi="Times New Roman"/>
          <w:szCs w:val="20"/>
        </w:rPr>
        <w:t xml:space="preserve"> (Form E)</w:t>
      </w:r>
      <w:r w:rsidRPr="00C96550">
        <w:rPr>
          <w:rFonts w:ascii="Times New Roman" w:hAnsi="Times New Roman"/>
          <w:szCs w:val="20"/>
        </w:rPr>
        <w:tab/>
      </w:r>
      <w:r w:rsidR="00C96550" w:rsidRPr="00C96550">
        <w:rPr>
          <w:rFonts w:ascii="Times New Roman" w:hAnsi="Times New Roman"/>
          <w:szCs w:val="20"/>
        </w:rPr>
        <w:t>24</w:t>
      </w:r>
    </w:p>
    <w:p w14:paraId="6AA1C7D6" w14:textId="2DF37B20"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F</w:t>
      </w:r>
      <w:r w:rsidRPr="00C96550">
        <w:rPr>
          <w:rFonts w:ascii="Times New Roman" w:hAnsi="Times New Roman"/>
          <w:szCs w:val="20"/>
        </w:rPr>
        <w:t>.   Internship Progress Report</w:t>
      </w:r>
      <w:r w:rsidR="00742462" w:rsidRPr="00C96550">
        <w:rPr>
          <w:rFonts w:ascii="Times New Roman" w:hAnsi="Times New Roman"/>
          <w:szCs w:val="20"/>
        </w:rPr>
        <w:t xml:space="preserve"> (Form F)</w:t>
      </w:r>
      <w:r w:rsidRPr="00C96550">
        <w:rPr>
          <w:rFonts w:ascii="Times New Roman" w:hAnsi="Times New Roman"/>
          <w:szCs w:val="20"/>
        </w:rPr>
        <w:tab/>
      </w:r>
      <w:r w:rsidR="00C96550" w:rsidRPr="00C96550">
        <w:rPr>
          <w:rFonts w:ascii="Times New Roman" w:hAnsi="Times New Roman"/>
          <w:szCs w:val="20"/>
        </w:rPr>
        <w:t>25-26</w:t>
      </w:r>
    </w:p>
    <w:p w14:paraId="5B7C3C20" w14:textId="587E46E9" w:rsidR="00AA65F1" w:rsidRPr="00C96550" w:rsidRDefault="00742462"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G</w:t>
      </w:r>
      <w:r w:rsidRPr="00C96550">
        <w:rPr>
          <w:rFonts w:ascii="Times New Roman" w:hAnsi="Times New Roman"/>
          <w:szCs w:val="20"/>
        </w:rPr>
        <w:t>.</w:t>
      </w:r>
      <w:r w:rsidRPr="00C96550">
        <w:rPr>
          <w:rFonts w:ascii="Times New Roman" w:hAnsi="Times New Roman"/>
          <w:szCs w:val="20"/>
        </w:rPr>
        <w:tab/>
        <w:t>Checklist</w:t>
      </w:r>
      <w:r w:rsidRPr="00C96550">
        <w:rPr>
          <w:rFonts w:ascii="Times New Roman" w:hAnsi="Times New Roman"/>
          <w:szCs w:val="20"/>
        </w:rPr>
        <w:tab/>
      </w:r>
      <w:r w:rsidR="00C96550" w:rsidRPr="00C96550">
        <w:rPr>
          <w:rFonts w:ascii="Times New Roman" w:hAnsi="Times New Roman"/>
          <w:szCs w:val="20"/>
        </w:rPr>
        <w:t>27</w:t>
      </w:r>
    </w:p>
    <w:p w14:paraId="44004CF5" w14:textId="77777777" w:rsidR="00CE7C88" w:rsidRDefault="00CE7C88" w:rsidP="00AA65F1">
      <w:pPr>
        <w:rPr>
          <w:rFonts w:ascii="Times New Roman" w:hAnsi="Times New Roman"/>
          <w:b/>
          <w:bCs/>
          <w:sz w:val="24"/>
        </w:rPr>
        <w:sectPr w:rsidR="00CE7C88" w:rsidSect="00CE7C88">
          <w:headerReference w:type="default" r:id="rId10"/>
          <w:footerReference w:type="default" r:id="rId11"/>
          <w:pgSz w:w="12240" w:h="15840"/>
          <w:pgMar w:top="1440" w:right="1440" w:bottom="1440" w:left="1440" w:header="720" w:footer="0" w:gutter="0"/>
          <w:pgNumType w:start="1"/>
          <w:cols w:space="720"/>
          <w:docGrid w:linePitch="360"/>
        </w:sectPr>
      </w:pPr>
    </w:p>
    <w:p w14:paraId="1EC19C93" w14:textId="1F358935"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 xml:space="preserve">SECTION </w:t>
      </w:r>
      <w:r w:rsidR="00C96550">
        <w:rPr>
          <w:rFonts w:ascii="greycliff-demibold" w:hAnsi="greycliff-demibold"/>
          <w:b/>
          <w:bCs/>
          <w:i/>
          <w:iCs/>
          <w:color w:val="00539F"/>
          <w:sz w:val="30"/>
          <w:szCs w:val="30"/>
          <w:bdr w:val="none" w:sz="0" w:space="0" w:color="auto" w:frame="1"/>
        </w:rPr>
        <w:t>I</w:t>
      </w:r>
      <w:r>
        <w:rPr>
          <w:rFonts w:ascii="greycliff-demibold" w:hAnsi="greycliff-demibold"/>
          <w:b/>
          <w:bCs/>
          <w:i/>
          <w:iCs/>
          <w:color w:val="00539F"/>
          <w:sz w:val="30"/>
          <w:szCs w:val="30"/>
          <w:bdr w:val="none" w:sz="0" w:space="0" w:color="auto" w:frame="1"/>
        </w:rPr>
        <w:t>: Introduction</w:t>
      </w:r>
      <w:r w:rsidRPr="00D85489">
        <w:rPr>
          <w:rFonts w:ascii="Times New Roman" w:hAnsi="Times New Roman"/>
          <w:b/>
          <w:bCs/>
          <w:i/>
          <w:iCs/>
          <w:sz w:val="24"/>
        </w:rPr>
        <w:t xml:space="preserve"> </w:t>
      </w:r>
    </w:p>
    <w:p w14:paraId="32B5F83A" w14:textId="77777777" w:rsidR="00AA65F1" w:rsidRDefault="00AA65F1" w:rsidP="00AA65F1">
      <w:pPr>
        <w:rPr>
          <w:rFonts w:ascii="Times New Roman" w:hAnsi="Times New Roman"/>
          <w:sz w:val="24"/>
        </w:rPr>
      </w:pPr>
    </w:p>
    <w:p w14:paraId="59B17EB6" w14:textId="4A397FC7" w:rsidR="004F12AE" w:rsidRDefault="007660AB" w:rsidP="00AA65F1">
      <w:pPr>
        <w:ind w:left="720"/>
        <w:rPr>
          <w:rFonts w:ascii="Times New Roman" w:hAnsi="Times New Roman"/>
          <w:sz w:val="24"/>
        </w:rPr>
      </w:pPr>
      <w:r>
        <w:rPr>
          <w:rFonts w:ascii="Times New Roman" w:hAnsi="Times New Roman"/>
          <w:b/>
          <w:sz w:val="24"/>
        </w:rPr>
        <w:t>HBNS</w:t>
      </w:r>
      <w:r w:rsidR="00AA65F1" w:rsidRPr="00C634A1">
        <w:rPr>
          <w:rFonts w:ascii="Times New Roman" w:hAnsi="Times New Roman"/>
          <w:b/>
          <w:sz w:val="24"/>
        </w:rPr>
        <w:t xml:space="preserve"> 464</w:t>
      </w:r>
      <w:r w:rsidR="00AA65F1" w:rsidRPr="00C634A1">
        <w:rPr>
          <w:rFonts w:ascii="Times New Roman" w:hAnsi="Times New Roman"/>
          <w:sz w:val="24"/>
        </w:rPr>
        <w:t xml:space="preserve">, </w:t>
      </w:r>
      <w:r w:rsidR="00AA65F1" w:rsidRPr="00C634A1">
        <w:rPr>
          <w:rFonts w:ascii="Times New Roman" w:hAnsi="Times New Roman"/>
          <w:b/>
          <w:i/>
          <w:sz w:val="24"/>
        </w:rPr>
        <w:t>Health Behavior Science</w:t>
      </w:r>
      <w:r w:rsidR="00EA22D8">
        <w:rPr>
          <w:rFonts w:ascii="Times New Roman" w:hAnsi="Times New Roman"/>
          <w:b/>
          <w:i/>
          <w:sz w:val="24"/>
        </w:rPr>
        <w:t xml:space="preserve"> Internship</w:t>
      </w:r>
      <w:r w:rsidR="00AA65F1" w:rsidRPr="00C634A1">
        <w:rPr>
          <w:rFonts w:ascii="Times New Roman" w:hAnsi="Times New Roman"/>
          <w:b/>
          <w:i/>
          <w:sz w:val="24"/>
        </w:rPr>
        <w:t xml:space="preserve"> </w:t>
      </w:r>
      <w:r w:rsidR="00AA65F1" w:rsidRPr="00C634A1">
        <w:rPr>
          <w:rFonts w:ascii="Times New Roman" w:hAnsi="Times New Roman"/>
          <w:sz w:val="24"/>
        </w:rPr>
        <w:t>is</w:t>
      </w:r>
      <w:r w:rsidR="00AA65F1" w:rsidRPr="00C634A1">
        <w:rPr>
          <w:rFonts w:ascii="Times New Roman" w:hAnsi="Times New Roman"/>
          <w:b/>
          <w:i/>
          <w:sz w:val="24"/>
        </w:rPr>
        <w:t xml:space="preserve"> </w:t>
      </w:r>
      <w:r w:rsidR="00AA65F1" w:rsidRPr="00C634A1">
        <w:rPr>
          <w:rFonts w:ascii="Times New Roman" w:hAnsi="Times New Roman"/>
          <w:sz w:val="24"/>
        </w:rPr>
        <w:t>a ful</w:t>
      </w:r>
      <w:r w:rsidR="004F12AE">
        <w:rPr>
          <w:rFonts w:ascii="Times New Roman" w:hAnsi="Times New Roman"/>
          <w:sz w:val="24"/>
        </w:rPr>
        <w:t>l-</w:t>
      </w:r>
      <w:r w:rsidR="00AA65F1" w:rsidRPr="00C634A1">
        <w:rPr>
          <w:rFonts w:ascii="Times New Roman" w:hAnsi="Times New Roman"/>
          <w:sz w:val="24"/>
        </w:rPr>
        <w:t>time experiential course</w:t>
      </w:r>
      <w:r w:rsidR="004F12AE">
        <w:rPr>
          <w:rFonts w:ascii="Times New Roman" w:hAnsi="Times New Roman"/>
          <w:sz w:val="24"/>
        </w:rPr>
        <w:t xml:space="preserve"> (Discovery Learning Experience--DLE)</w:t>
      </w:r>
      <w:r w:rsidR="00AA65F1" w:rsidRPr="00C634A1">
        <w:rPr>
          <w:rFonts w:ascii="Times New Roman" w:hAnsi="Times New Roman"/>
          <w:sz w:val="24"/>
        </w:rPr>
        <w:t xml:space="preserve">, of </w:t>
      </w:r>
      <w:r w:rsidR="00B34396" w:rsidRPr="00C634A1">
        <w:rPr>
          <w:rFonts w:ascii="Times New Roman" w:hAnsi="Times New Roman"/>
          <w:sz w:val="24"/>
        </w:rPr>
        <w:t xml:space="preserve">six (6) or </w:t>
      </w:r>
      <w:r w:rsidR="00AA65F1" w:rsidRPr="00C634A1">
        <w:rPr>
          <w:rFonts w:ascii="Times New Roman" w:hAnsi="Times New Roman"/>
          <w:sz w:val="24"/>
        </w:rPr>
        <w:t>nine (9) credits</w:t>
      </w:r>
      <w:r w:rsidR="004F12AE">
        <w:rPr>
          <w:rFonts w:ascii="Times New Roman" w:hAnsi="Times New Roman"/>
          <w:sz w:val="24"/>
        </w:rPr>
        <w:t xml:space="preserve"> during an academic semester (Fall or Spring) or over the summer (June through mid-August)</w:t>
      </w:r>
      <w:r w:rsidR="00AA65F1" w:rsidRPr="00C634A1">
        <w:rPr>
          <w:rFonts w:ascii="Times New Roman" w:hAnsi="Times New Roman"/>
          <w:sz w:val="24"/>
        </w:rPr>
        <w:t xml:space="preserve">.  </w:t>
      </w:r>
    </w:p>
    <w:p w14:paraId="6810DF08" w14:textId="77777777" w:rsidR="004F12AE" w:rsidRDefault="004F12AE" w:rsidP="00AA65F1">
      <w:pPr>
        <w:ind w:left="720"/>
        <w:rPr>
          <w:rFonts w:ascii="Times New Roman" w:hAnsi="Times New Roman"/>
          <w:sz w:val="24"/>
        </w:rPr>
      </w:pPr>
    </w:p>
    <w:p w14:paraId="14DEAB28" w14:textId="7E6E2B13" w:rsidR="004F12AE" w:rsidRDefault="00B34396" w:rsidP="00AA65F1">
      <w:pPr>
        <w:ind w:left="720"/>
        <w:rPr>
          <w:rFonts w:ascii="Times New Roman" w:hAnsi="Times New Roman"/>
          <w:sz w:val="24"/>
        </w:rPr>
      </w:pPr>
      <w:r w:rsidRPr="00C634A1">
        <w:rPr>
          <w:rFonts w:ascii="Times New Roman" w:hAnsi="Times New Roman"/>
          <w:sz w:val="24"/>
        </w:rPr>
        <w:t xml:space="preserve">HBS majors complete this course for nine (9) credits and HBS-HD majors complete this course for six (6) credits.  </w:t>
      </w:r>
      <w:r w:rsidR="00AA65F1" w:rsidRPr="00C634A1">
        <w:rPr>
          <w:rFonts w:ascii="Times New Roman" w:hAnsi="Times New Roman"/>
          <w:sz w:val="24"/>
        </w:rPr>
        <w:t xml:space="preserve">This experience satisfies the University requirement for a “Discovery Learning Experience.”  </w:t>
      </w:r>
      <w:r w:rsidR="00EA22D8">
        <w:rPr>
          <w:rFonts w:ascii="Times New Roman" w:hAnsi="Times New Roman"/>
          <w:sz w:val="24"/>
        </w:rPr>
        <w:t>This course also satisfies the University requirement for the “Capstone” course in the major.</w:t>
      </w:r>
    </w:p>
    <w:p w14:paraId="177E9B8D" w14:textId="77777777" w:rsidR="004F12AE" w:rsidRDefault="004F12AE" w:rsidP="00AA65F1">
      <w:pPr>
        <w:ind w:left="720"/>
        <w:rPr>
          <w:rFonts w:ascii="Times New Roman" w:hAnsi="Times New Roman"/>
          <w:sz w:val="24"/>
        </w:rPr>
      </w:pPr>
    </w:p>
    <w:p w14:paraId="0D24CBAB" w14:textId="2D688021" w:rsidR="004F12AE" w:rsidRDefault="004F12AE" w:rsidP="00AA65F1">
      <w:pPr>
        <w:ind w:left="720"/>
        <w:rPr>
          <w:rFonts w:ascii="Times New Roman" w:hAnsi="Times New Roman"/>
          <w:sz w:val="24"/>
        </w:rPr>
      </w:pPr>
      <w:r>
        <w:rPr>
          <w:rFonts w:ascii="Times New Roman" w:hAnsi="Times New Roman"/>
          <w:sz w:val="24"/>
        </w:rPr>
        <w:t xml:space="preserve">The course is divided into two (2) parts.  </w:t>
      </w:r>
      <w:r w:rsidRPr="00650B5F">
        <w:rPr>
          <w:rFonts w:ascii="Times New Roman" w:hAnsi="Times New Roman"/>
          <w:b/>
          <w:bCs/>
          <w:sz w:val="24"/>
        </w:rPr>
        <w:t>The first part</w:t>
      </w:r>
      <w:r>
        <w:rPr>
          <w:rFonts w:ascii="Times New Roman" w:hAnsi="Times New Roman"/>
          <w:sz w:val="24"/>
        </w:rPr>
        <w:t xml:space="preserve"> is an on-site internship experience at an approved site.  </w:t>
      </w:r>
      <w:r w:rsidR="002F7335">
        <w:rPr>
          <w:rFonts w:ascii="Times New Roman" w:hAnsi="Times New Roman"/>
          <w:sz w:val="24"/>
        </w:rPr>
        <w:t xml:space="preserve">HBS majors who register for 9-credit hours will complete a minimum of 240 hours of experience on-site under the direction of a site supervisor (the person who will oversee and direct your work at your internship site).  HBS majors who are in the Health and Disabilities concentration will complete a  minimum of 120 hours of experience on-site under the direction of a site supervisor.  </w:t>
      </w:r>
    </w:p>
    <w:p w14:paraId="1D0847DC" w14:textId="61B97C8A" w:rsidR="002F7335" w:rsidRDefault="002F7335" w:rsidP="00AA65F1">
      <w:pPr>
        <w:ind w:left="720"/>
        <w:rPr>
          <w:rFonts w:ascii="Times New Roman" w:hAnsi="Times New Roman"/>
          <w:sz w:val="24"/>
        </w:rPr>
      </w:pPr>
    </w:p>
    <w:p w14:paraId="23EBAE20" w14:textId="7764C281" w:rsidR="002F7335" w:rsidRDefault="002F7335" w:rsidP="00AA65F1">
      <w:pPr>
        <w:ind w:left="720"/>
        <w:rPr>
          <w:rFonts w:ascii="Times New Roman" w:hAnsi="Times New Roman"/>
          <w:sz w:val="24"/>
        </w:rPr>
      </w:pPr>
      <w:r w:rsidRPr="00650B5F">
        <w:rPr>
          <w:rFonts w:ascii="Times New Roman" w:hAnsi="Times New Roman"/>
          <w:b/>
          <w:bCs/>
          <w:sz w:val="24"/>
        </w:rPr>
        <w:t>The second part</w:t>
      </w:r>
      <w:r>
        <w:rPr>
          <w:rFonts w:ascii="Times New Roman" w:hAnsi="Times New Roman"/>
          <w:sz w:val="24"/>
        </w:rPr>
        <w:t xml:space="preserve"> of the course is a weekly </w:t>
      </w:r>
      <w:r w:rsidR="009034E6">
        <w:rPr>
          <w:rFonts w:ascii="Times New Roman" w:hAnsi="Times New Roman"/>
          <w:sz w:val="24"/>
        </w:rPr>
        <w:t>in-class meeting</w:t>
      </w:r>
      <w:r>
        <w:rPr>
          <w:rFonts w:ascii="Times New Roman" w:hAnsi="Times New Roman"/>
          <w:sz w:val="24"/>
        </w:rPr>
        <w:t>, conducted online</w:t>
      </w:r>
      <w:r w:rsidR="00567C25">
        <w:rPr>
          <w:rFonts w:ascii="Times New Roman" w:hAnsi="Times New Roman"/>
          <w:sz w:val="24"/>
        </w:rPr>
        <w:t xml:space="preserve"> (ZOOM)</w:t>
      </w:r>
      <w:r>
        <w:rPr>
          <w:rFonts w:ascii="Times New Roman" w:hAnsi="Times New Roman"/>
          <w:sz w:val="24"/>
        </w:rPr>
        <w:t xml:space="preserve">, with the academic internship director (UD-BHAN professor).  </w:t>
      </w:r>
      <w:r w:rsidRPr="00567C25">
        <w:rPr>
          <w:rFonts w:ascii="Times New Roman" w:hAnsi="Times New Roman"/>
          <w:b/>
          <w:bCs/>
          <w:sz w:val="24"/>
        </w:rPr>
        <w:t>Attendance</w:t>
      </w:r>
      <w:r>
        <w:rPr>
          <w:rFonts w:ascii="Times New Roman" w:hAnsi="Times New Roman"/>
          <w:sz w:val="24"/>
        </w:rPr>
        <w:t xml:space="preserve"> at the weekly class meetings </w:t>
      </w:r>
      <w:r w:rsidRPr="00567C25">
        <w:rPr>
          <w:rFonts w:ascii="Times New Roman" w:hAnsi="Times New Roman"/>
          <w:b/>
          <w:bCs/>
          <w:sz w:val="24"/>
        </w:rPr>
        <w:t>is required</w:t>
      </w:r>
      <w:r>
        <w:rPr>
          <w:rFonts w:ascii="Times New Roman" w:hAnsi="Times New Roman"/>
          <w:sz w:val="24"/>
        </w:rPr>
        <w:t xml:space="preserve">.  This portion of the internship will provide additional information, </w:t>
      </w:r>
      <w:r w:rsidR="00567C25">
        <w:rPr>
          <w:rFonts w:ascii="Times New Roman" w:hAnsi="Times New Roman"/>
          <w:sz w:val="24"/>
        </w:rPr>
        <w:t>instruction</w:t>
      </w:r>
      <w:r w:rsidR="009034E6">
        <w:rPr>
          <w:rFonts w:ascii="Times New Roman" w:hAnsi="Times New Roman"/>
          <w:sz w:val="24"/>
        </w:rPr>
        <w:t>,</w:t>
      </w:r>
      <w:r w:rsidR="00567C25">
        <w:rPr>
          <w:rFonts w:ascii="Times New Roman" w:hAnsi="Times New Roman"/>
          <w:sz w:val="24"/>
        </w:rPr>
        <w:t xml:space="preserve"> assignments, exercises, etc. to help you develop professionally, improve your job-hunting skills and materials, and facilitate your transition to either full time work or graduate school.</w:t>
      </w:r>
    </w:p>
    <w:p w14:paraId="1F7AAC93" w14:textId="77777777" w:rsidR="00567C25" w:rsidRDefault="00567C25" w:rsidP="00AA65F1">
      <w:pPr>
        <w:ind w:left="720"/>
        <w:rPr>
          <w:rFonts w:ascii="Times New Roman" w:hAnsi="Times New Roman"/>
          <w:sz w:val="24"/>
        </w:rPr>
      </w:pPr>
    </w:p>
    <w:p w14:paraId="54DE3D2B" w14:textId="77777777" w:rsidR="00AA65F1" w:rsidRPr="00392A54" w:rsidRDefault="00AA65F1" w:rsidP="00AA65F1">
      <w:pPr>
        <w:rPr>
          <w:rFonts w:ascii="Times New Roman" w:hAnsi="Times New Roman"/>
          <w:sz w:val="18"/>
          <w:szCs w:val="18"/>
        </w:rPr>
      </w:pPr>
    </w:p>
    <w:p w14:paraId="6CDD8E9C" w14:textId="77777777" w:rsidR="00AA65F1" w:rsidRPr="00392A54" w:rsidRDefault="00AA65F1" w:rsidP="00AA65F1">
      <w:pPr>
        <w:rPr>
          <w:rFonts w:ascii="Times New Roman" w:hAnsi="Times New Roman"/>
          <w:sz w:val="18"/>
          <w:szCs w:val="18"/>
        </w:rPr>
      </w:pPr>
    </w:p>
    <w:p w14:paraId="75387617" w14:textId="4DCDE359"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t>Eligibility</w:t>
      </w:r>
      <w:r w:rsidRPr="00D85489">
        <w:rPr>
          <w:rFonts w:ascii="Times New Roman" w:hAnsi="Times New Roman"/>
          <w:b/>
          <w:bCs/>
          <w:i/>
          <w:iCs/>
          <w:sz w:val="24"/>
        </w:rPr>
        <w:t xml:space="preserve"> </w:t>
      </w:r>
    </w:p>
    <w:p w14:paraId="56B87770" w14:textId="6E97AF69" w:rsidR="00AA65F1" w:rsidRDefault="00AA65F1" w:rsidP="00AA65F1">
      <w:pPr>
        <w:ind w:firstLine="720"/>
        <w:rPr>
          <w:rFonts w:ascii="Times New Roman" w:hAnsi="Times New Roman"/>
          <w:sz w:val="24"/>
        </w:rPr>
      </w:pPr>
    </w:p>
    <w:p w14:paraId="7DCAE88A" w14:textId="1A97A14D" w:rsidR="00AA65F1" w:rsidRDefault="00AA65F1" w:rsidP="00AA65F1">
      <w:pPr>
        <w:ind w:left="720"/>
        <w:rPr>
          <w:rFonts w:ascii="Times New Roman" w:hAnsi="Times New Roman"/>
          <w:sz w:val="24"/>
        </w:rPr>
      </w:pPr>
      <w:r>
        <w:rPr>
          <w:rFonts w:ascii="Times New Roman" w:hAnsi="Times New Roman"/>
          <w:sz w:val="24"/>
        </w:rPr>
        <w:t>Students applying for the internship must have a minimum Academic index</w:t>
      </w:r>
      <w:r w:rsidR="00093CA7">
        <w:rPr>
          <w:rFonts w:ascii="Times New Roman" w:hAnsi="Times New Roman"/>
          <w:sz w:val="24"/>
        </w:rPr>
        <w:t xml:space="preserve"> (GPA)</w:t>
      </w:r>
      <w:r>
        <w:rPr>
          <w:rFonts w:ascii="Times New Roman" w:hAnsi="Times New Roman"/>
          <w:sz w:val="24"/>
        </w:rPr>
        <w:t xml:space="preserve"> of </w:t>
      </w:r>
      <w:r w:rsidRPr="003A6265">
        <w:rPr>
          <w:rFonts w:ascii="Times New Roman" w:hAnsi="Times New Roman"/>
          <w:b/>
          <w:sz w:val="24"/>
        </w:rPr>
        <w:t>2</w:t>
      </w:r>
      <w:r>
        <w:rPr>
          <w:rFonts w:ascii="Times New Roman" w:hAnsi="Times New Roman"/>
          <w:b/>
          <w:sz w:val="24"/>
        </w:rPr>
        <w:t xml:space="preserve">.0 </w:t>
      </w:r>
      <w:r>
        <w:rPr>
          <w:rFonts w:ascii="Times New Roman" w:hAnsi="Times New Roman"/>
          <w:sz w:val="24"/>
        </w:rPr>
        <w:t xml:space="preserve">in the major.   </w:t>
      </w:r>
    </w:p>
    <w:p w14:paraId="6C47E2B4" w14:textId="77777777" w:rsidR="00AA65F1" w:rsidRDefault="00AA65F1" w:rsidP="00AA65F1">
      <w:pPr>
        <w:rPr>
          <w:rFonts w:ascii="Times New Roman" w:hAnsi="Times New Roman"/>
          <w:sz w:val="24"/>
        </w:rPr>
      </w:pPr>
    </w:p>
    <w:p w14:paraId="1CD0F4E0" w14:textId="7D289621" w:rsidR="00AA65F1" w:rsidRDefault="00AA65F1" w:rsidP="00AA65F1">
      <w:pPr>
        <w:ind w:left="720"/>
        <w:rPr>
          <w:rFonts w:ascii="Times New Roman" w:hAnsi="Times New Roman"/>
          <w:sz w:val="24"/>
        </w:rPr>
      </w:pPr>
      <w:r>
        <w:rPr>
          <w:rFonts w:ascii="Times New Roman" w:hAnsi="Times New Roman"/>
          <w:sz w:val="24"/>
        </w:rPr>
        <w:t xml:space="preserve">Students must have completed </w:t>
      </w:r>
      <w:r>
        <w:rPr>
          <w:rFonts w:ascii="Times New Roman" w:hAnsi="Times New Roman"/>
          <w:b/>
          <w:bCs/>
          <w:sz w:val="24"/>
        </w:rPr>
        <w:t>all</w:t>
      </w:r>
      <w:r>
        <w:rPr>
          <w:rFonts w:ascii="Times New Roman" w:hAnsi="Times New Roman"/>
          <w:sz w:val="24"/>
        </w:rPr>
        <w:t xml:space="preserve"> courses in the Major Core (all curriculum requirements in </w:t>
      </w:r>
      <w:r w:rsidR="00604593">
        <w:rPr>
          <w:rFonts w:ascii="Times New Roman" w:hAnsi="Times New Roman"/>
          <w:sz w:val="24"/>
        </w:rPr>
        <w:t>HBNS</w:t>
      </w:r>
      <w:r>
        <w:rPr>
          <w:rFonts w:ascii="Times New Roman" w:hAnsi="Times New Roman"/>
          <w:sz w:val="24"/>
        </w:rPr>
        <w:t xml:space="preserve">, HLPR, KAAP and NTDT courses).   Students must </w:t>
      </w:r>
      <w:r w:rsidR="009034E6">
        <w:rPr>
          <w:rFonts w:ascii="Times New Roman" w:hAnsi="Times New Roman"/>
          <w:sz w:val="24"/>
        </w:rPr>
        <w:t xml:space="preserve">be </w:t>
      </w:r>
      <w:r>
        <w:rPr>
          <w:rFonts w:ascii="Times New Roman" w:hAnsi="Times New Roman"/>
          <w:sz w:val="24"/>
        </w:rPr>
        <w:t>register</w:t>
      </w:r>
      <w:r w:rsidR="005D05DC">
        <w:rPr>
          <w:rFonts w:ascii="Times New Roman" w:hAnsi="Times New Roman"/>
          <w:sz w:val="24"/>
        </w:rPr>
        <w:t>ed</w:t>
      </w:r>
      <w:r>
        <w:rPr>
          <w:rFonts w:ascii="Times New Roman" w:hAnsi="Times New Roman"/>
          <w:sz w:val="24"/>
        </w:rPr>
        <w:t xml:space="preserve"> for the internship within the semester/term</w:t>
      </w:r>
      <w:r w:rsidR="005D05DC">
        <w:rPr>
          <w:rFonts w:ascii="Times New Roman" w:hAnsi="Times New Roman"/>
          <w:sz w:val="24"/>
        </w:rPr>
        <w:t xml:space="preserve"> (Fall, Spring, Summer)</w:t>
      </w:r>
      <w:r>
        <w:rPr>
          <w:rFonts w:ascii="Times New Roman" w:hAnsi="Times New Roman"/>
          <w:sz w:val="24"/>
        </w:rPr>
        <w:t xml:space="preserve"> they are completing the required minimum </w:t>
      </w:r>
      <w:r w:rsidRPr="00C634A1">
        <w:rPr>
          <w:rFonts w:ascii="Times New Roman" w:hAnsi="Times New Roman"/>
          <w:sz w:val="24"/>
        </w:rPr>
        <w:t>credit hours</w:t>
      </w:r>
      <w:r w:rsidR="007C7AE1" w:rsidRPr="00C634A1">
        <w:rPr>
          <w:rFonts w:ascii="Times New Roman" w:hAnsi="Times New Roman"/>
          <w:sz w:val="24"/>
        </w:rPr>
        <w:t xml:space="preserve"> as listed above</w:t>
      </w:r>
      <w:r w:rsidRPr="00C634A1">
        <w:rPr>
          <w:rFonts w:ascii="Times New Roman" w:hAnsi="Times New Roman"/>
          <w:sz w:val="24"/>
        </w:rPr>
        <w:t>.</w:t>
      </w:r>
      <w:r>
        <w:rPr>
          <w:rFonts w:ascii="Times New Roman" w:hAnsi="Times New Roman"/>
          <w:sz w:val="24"/>
        </w:rPr>
        <w:t xml:space="preserve">  </w:t>
      </w:r>
    </w:p>
    <w:p w14:paraId="2AF20D1C" w14:textId="22EDC3F7" w:rsidR="00DF0615" w:rsidRDefault="00DF0615" w:rsidP="00AA65F1">
      <w:pPr>
        <w:ind w:left="720"/>
        <w:rPr>
          <w:rFonts w:ascii="Times New Roman" w:hAnsi="Times New Roman"/>
          <w:sz w:val="24"/>
        </w:rPr>
      </w:pPr>
    </w:p>
    <w:p w14:paraId="16839793" w14:textId="7B186DED" w:rsidR="00DF0615" w:rsidRDefault="00DF0615" w:rsidP="00AA65F1">
      <w:pPr>
        <w:ind w:left="720"/>
        <w:rPr>
          <w:rFonts w:ascii="Times New Roman" w:hAnsi="Times New Roman"/>
          <w:sz w:val="24"/>
        </w:rPr>
      </w:pPr>
      <w:r>
        <w:rPr>
          <w:rFonts w:ascii="Times New Roman" w:hAnsi="Times New Roman"/>
          <w:sz w:val="24"/>
        </w:rPr>
        <w:t xml:space="preserve">You </w:t>
      </w:r>
      <w:r w:rsidR="00EA22D8">
        <w:rPr>
          <w:rFonts w:ascii="Times New Roman" w:hAnsi="Times New Roman"/>
          <w:sz w:val="24"/>
        </w:rPr>
        <w:t>must</w:t>
      </w:r>
      <w:r>
        <w:rPr>
          <w:rFonts w:ascii="Times New Roman" w:hAnsi="Times New Roman"/>
          <w:sz w:val="24"/>
        </w:rPr>
        <w:t xml:space="preserve"> successfully complete the steps required to be registered for the course by the date</w:t>
      </w:r>
      <w:r w:rsidR="00650B5F">
        <w:rPr>
          <w:rFonts w:ascii="Times New Roman" w:hAnsi="Times New Roman"/>
          <w:sz w:val="24"/>
        </w:rPr>
        <w:t>s</w:t>
      </w:r>
      <w:r>
        <w:rPr>
          <w:rFonts w:ascii="Times New Roman" w:hAnsi="Times New Roman"/>
          <w:sz w:val="24"/>
        </w:rPr>
        <w:t xml:space="preserve"> indicated </w:t>
      </w:r>
      <w:r w:rsidR="00A52635">
        <w:rPr>
          <w:rFonts w:ascii="Times New Roman" w:hAnsi="Times New Roman"/>
          <w:sz w:val="24"/>
        </w:rPr>
        <w:t>below and</w:t>
      </w:r>
      <w:r w:rsidR="00650B5F">
        <w:rPr>
          <w:rFonts w:ascii="Times New Roman" w:hAnsi="Times New Roman"/>
          <w:sz w:val="24"/>
        </w:rPr>
        <w:t xml:space="preserve"> have completed the necessary additional tasks required by your site </w:t>
      </w:r>
      <w:r w:rsidR="00D85489">
        <w:rPr>
          <w:rFonts w:ascii="Times New Roman" w:hAnsi="Times New Roman"/>
          <w:sz w:val="24"/>
        </w:rPr>
        <w:t>by the start of the semester in which you are to be registered.</w:t>
      </w:r>
      <w:r w:rsidR="00650B5F">
        <w:rPr>
          <w:rFonts w:ascii="Times New Roman" w:hAnsi="Times New Roman"/>
          <w:sz w:val="24"/>
        </w:rPr>
        <w:t xml:space="preserve"> </w:t>
      </w:r>
    </w:p>
    <w:p w14:paraId="174EF4FE" w14:textId="77777777" w:rsidR="00AA65F1" w:rsidRPr="00392A54" w:rsidRDefault="00AA65F1" w:rsidP="00AA65F1">
      <w:pPr>
        <w:rPr>
          <w:rFonts w:ascii="Times New Roman" w:hAnsi="Times New Roman"/>
          <w:sz w:val="18"/>
          <w:szCs w:val="18"/>
        </w:rPr>
      </w:pPr>
    </w:p>
    <w:p w14:paraId="4B196FEA" w14:textId="77777777" w:rsidR="00AA65F1" w:rsidRDefault="00AA65F1" w:rsidP="00AA65F1">
      <w:pPr>
        <w:rPr>
          <w:rFonts w:ascii="Times New Roman" w:hAnsi="Times New Roman"/>
          <w:sz w:val="24"/>
        </w:rPr>
      </w:pPr>
    </w:p>
    <w:p w14:paraId="0114FABA" w14:textId="77777777" w:rsidR="00093CA7" w:rsidRDefault="00093CA7">
      <w:pPr>
        <w:widowControl/>
        <w:autoSpaceDE/>
        <w:autoSpaceDN/>
        <w:adjustRightInd/>
        <w:rPr>
          <w:rFonts w:ascii="Times New Roman" w:hAnsi="Times New Roman"/>
          <w:b/>
          <w:bCs/>
          <w:i/>
          <w:iCs/>
          <w:sz w:val="24"/>
        </w:rPr>
      </w:pPr>
      <w:r>
        <w:rPr>
          <w:rFonts w:ascii="Times New Roman" w:hAnsi="Times New Roman"/>
          <w:b/>
          <w:bCs/>
          <w:i/>
          <w:iCs/>
          <w:sz w:val="24"/>
        </w:rPr>
        <w:br w:type="page"/>
      </w:r>
    </w:p>
    <w:p w14:paraId="5A56907F" w14:textId="77777777" w:rsidR="00D85489" w:rsidRDefault="00D85489" w:rsidP="00AA65F1">
      <w:pPr>
        <w:ind w:firstLine="720"/>
        <w:rPr>
          <w:rFonts w:ascii="Times New Roman" w:hAnsi="Times New Roman"/>
          <w:b/>
          <w:bCs/>
          <w:i/>
          <w:iCs/>
          <w:sz w:val="24"/>
        </w:rPr>
      </w:pPr>
    </w:p>
    <w:p w14:paraId="4C31466E" w14:textId="79BED3BD"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t>Agency Search</w:t>
      </w:r>
      <w:r w:rsidRPr="00D85489">
        <w:rPr>
          <w:rFonts w:ascii="Times New Roman" w:hAnsi="Times New Roman"/>
          <w:b/>
          <w:bCs/>
          <w:i/>
          <w:iCs/>
          <w:sz w:val="24"/>
        </w:rPr>
        <w:t xml:space="preserve"> </w:t>
      </w:r>
    </w:p>
    <w:p w14:paraId="2A9AD8B5" w14:textId="77777777" w:rsidR="00AA65F1" w:rsidRPr="00392A54" w:rsidRDefault="00AA65F1" w:rsidP="00AA65F1">
      <w:pPr>
        <w:ind w:firstLine="720"/>
        <w:rPr>
          <w:rFonts w:ascii="Times New Roman" w:hAnsi="Times New Roman"/>
          <w:b/>
          <w:bCs/>
          <w:i/>
          <w:iCs/>
          <w:sz w:val="18"/>
          <w:szCs w:val="18"/>
        </w:rPr>
      </w:pPr>
    </w:p>
    <w:p w14:paraId="11786874" w14:textId="5FD872CF" w:rsidR="00AA65F1" w:rsidRPr="001C452E" w:rsidRDefault="00AA65F1" w:rsidP="00093CA7">
      <w:pPr>
        <w:ind w:left="720"/>
        <w:rPr>
          <w:rFonts w:ascii="Times New Roman" w:hAnsi="Times New Roman"/>
          <w:bCs/>
          <w:sz w:val="24"/>
        </w:rPr>
      </w:pPr>
      <w:r w:rsidRPr="000F280A">
        <w:rPr>
          <w:rFonts w:ascii="Times New Roman" w:hAnsi="Times New Roman"/>
          <w:b/>
          <w:sz w:val="24"/>
        </w:rPr>
        <w:t xml:space="preserve">It is the primary responsibility of the student to locate the most suitable type of agency or location.  </w:t>
      </w:r>
      <w:r w:rsidR="009424A7">
        <w:rPr>
          <w:rFonts w:ascii="Times New Roman" w:hAnsi="Times New Roman"/>
          <w:sz w:val="24"/>
        </w:rPr>
        <w:t xml:space="preserve">Seek </w:t>
      </w:r>
      <w:r w:rsidRPr="001C452E">
        <w:rPr>
          <w:rFonts w:ascii="Times New Roman" w:hAnsi="Times New Roman"/>
          <w:sz w:val="24"/>
        </w:rPr>
        <w:t xml:space="preserve">an agency </w:t>
      </w:r>
      <w:r>
        <w:rPr>
          <w:rFonts w:ascii="Times New Roman" w:hAnsi="Times New Roman"/>
          <w:sz w:val="24"/>
        </w:rPr>
        <w:t>that</w:t>
      </w:r>
      <w:r w:rsidRPr="001C452E">
        <w:rPr>
          <w:rFonts w:ascii="Times New Roman" w:hAnsi="Times New Roman"/>
          <w:sz w:val="24"/>
        </w:rPr>
        <w:t xml:space="preserve"> provides </w:t>
      </w:r>
      <w:r w:rsidR="00486BB7">
        <w:rPr>
          <w:rFonts w:ascii="Times New Roman" w:hAnsi="Times New Roman"/>
          <w:sz w:val="24"/>
        </w:rPr>
        <w:t xml:space="preserve">you with </w:t>
      </w:r>
      <w:r w:rsidRPr="001C452E">
        <w:rPr>
          <w:rFonts w:ascii="Times New Roman" w:hAnsi="Times New Roman"/>
          <w:sz w:val="24"/>
        </w:rPr>
        <w:t>the desire</w:t>
      </w:r>
      <w:r>
        <w:rPr>
          <w:rFonts w:ascii="Times New Roman" w:hAnsi="Times New Roman"/>
          <w:sz w:val="24"/>
        </w:rPr>
        <w:t>d</w:t>
      </w:r>
      <w:r w:rsidRPr="001C452E">
        <w:rPr>
          <w:rFonts w:ascii="Times New Roman" w:hAnsi="Times New Roman"/>
          <w:sz w:val="24"/>
        </w:rPr>
        <w:t xml:space="preserve"> outcomes </w:t>
      </w:r>
      <w:r w:rsidR="00486BB7">
        <w:rPr>
          <w:rFonts w:ascii="Times New Roman" w:hAnsi="Times New Roman"/>
          <w:sz w:val="24"/>
        </w:rPr>
        <w:t>you want to gain as a</w:t>
      </w:r>
      <w:r w:rsidRPr="001C452E">
        <w:rPr>
          <w:rFonts w:ascii="Times New Roman" w:hAnsi="Times New Roman"/>
          <w:sz w:val="24"/>
        </w:rPr>
        <w:t xml:space="preserve"> student</w:t>
      </w:r>
      <w:r w:rsidR="00486BB7">
        <w:rPr>
          <w:rFonts w:ascii="Times New Roman" w:hAnsi="Times New Roman"/>
          <w:sz w:val="24"/>
        </w:rPr>
        <w:t xml:space="preserve"> intern</w:t>
      </w:r>
      <w:r w:rsidRPr="001C452E">
        <w:rPr>
          <w:rFonts w:ascii="Times New Roman" w:hAnsi="Times New Roman"/>
          <w:sz w:val="24"/>
        </w:rPr>
        <w:t>.</w:t>
      </w:r>
      <w:r w:rsidRPr="001C452E">
        <w:rPr>
          <w:rFonts w:ascii="Times New Roman" w:hAnsi="Times New Roman"/>
          <w:color w:val="FF0000"/>
          <w:sz w:val="24"/>
        </w:rPr>
        <w:t xml:space="preserve">  </w:t>
      </w:r>
      <w:r>
        <w:rPr>
          <w:rFonts w:ascii="Times New Roman" w:hAnsi="Times New Roman"/>
          <w:sz w:val="24"/>
        </w:rPr>
        <w:t>Students are encouraged to seek additional sites where they feel comfortable</w:t>
      </w:r>
      <w:r w:rsidR="00EA22D8">
        <w:rPr>
          <w:rFonts w:ascii="Times New Roman" w:hAnsi="Times New Roman"/>
          <w:sz w:val="24"/>
        </w:rPr>
        <w:t>, helps you meet your vocational and professional goals,</w:t>
      </w:r>
      <w:r>
        <w:rPr>
          <w:rFonts w:ascii="Times New Roman" w:hAnsi="Times New Roman"/>
          <w:sz w:val="24"/>
        </w:rPr>
        <w:t xml:space="preserve"> and/or in a similar site where they may seek employment after graduation</w:t>
      </w:r>
    </w:p>
    <w:p w14:paraId="534BF5AB" w14:textId="77777777" w:rsidR="00AA65F1" w:rsidRDefault="00AA65F1" w:rsidP="00AA65F1">
      <w:pPr>
        <w:rPr>
          <w:rFonts w:ascii="Times New Roman" w:hAnsi="Times New Roman"/>
          <w:sz w:val="24"/>
        </w:rPr>
      </w:pPr>
      <w:r>
        <w:rPr>
          <w:rFonts w:ascii="Times New Roman" w:hAnsi="Times New Roman"/>
          <w:b/>
          <w:color w:val="FF0000"/>
          <w:sz w:val="24"/>
        </w:rPr>
        <w:tab/>
      </w:r>
    </w:p>
    <w:p w14:paraId="57169EF0" w14:textId="50301BBC" w:rsidR="00093CA7" w:rsidRDefault="00AA65F1" w:rsidP="00AA65F1">
      <w:pPr>
        <w:ind w:left="720"/>
        <w:rPr>
          <w:rFonts w:ascii="Times New Roman" w:hAnsi="Times New Roman"/>
          <w:sz w:val="24"/>
        </w:rPr>
      </w:pPr>
      <w:r>
        <w:rPr>
          <w:rFonts w:ascii="Times New Roman" w:hAnsi="Times New Roman"/>
          <w:sz w:val="24"/>
        </w:rPr>
        <w:t>A listing of a</w:t>
      </w:r>
      <w:r w:rsidRPr="000F280A">
        <w:rPr>
          <w:rFonts w:ascii="Times New Roman" w:hAnsi="Times New Roman"/>
          <w:sz w:val="24"/>
        </w:rPr>
        <w:t xml:space="preserve">cceptable </w:t>
      </w:r>
      <w:r>
        <w:rPr>
          <w:rFonts w:ascii="Times New Roman" w:hAnsi="Times New Roman"/>
          <w:sz w:val="24"/>
        </w:rPr>
        <w:t xml:space="preserve">community </w:t>
      </w:r>
      <w:r w:rsidRPr="000F280A">
        <w:rPr>
          <w:rFonts w:ascii="Times New Roman" w:hAnsi="Times New Roman"/>
          <w:sz w:val="24"/>
        </w:rPr>
        <w:t>wellness and fitness</w:t>
      </w:r>
      <w:r>
        <w:rPr>
          <w:rFonts w:ascii="Times New Roman" w:hAnsi="Times New Roman"/>
          <w:sz w:val="24"/>
        </w:rPr>
        <w:t xml:space="preserve">, health promotion, corporate wellness, public </w:t>
      </w:r>
      <w:r w:rsidR="00A52635">
        <w:rPr>
          <w:rFonts w:ascii="Times New Roman" w:hAnsi="Times New Roman"/>
          <w:sz w:val="24"/>
        </w:rPr>
        <w:t>health,</w:t>
      </w:r>
      <w:r>
        <w:rPr>
          <w:rFonts w:ascii="Times New Roman" w:hAnsi="Times New Roman"/>
          <w:sz w:val="24"/>
        </w:rPr>
        <w:t xml:space="preserve"> and </w:t>
      </w:r>
      <w:r w:rsidRPr="000F280A">
        <w:rPr>
          <w:rFonts w:ascii="Times New Roman" w:hAnsi="Times New Roman"/>
          <w:sz w:val="24"/>
        </w:rPr>
        <w:t>community health agencies, where the</w:t>
      </w:r>
      <w:r>
        <w:rPr>
          <w:rFonts w:ascii="Times New Roman" w:hAnsi="Times New Roman"/>
          <w:sz w:val="24"/>
        </w:rPr>
        <w:t xml:space="preserve"> student is likely to gain a beneficial experience, currently exists</w:t>
      </w:r>
      <w:r w:rsidR="00093CA7">
        <w:rPr>
          <w:rFonts w:ascii="Times New Roman" w:hAnsi="Times New Roman"/>
          <w:sz w:val="24"/>
        </w:rPr>
        <w:t>, and is available to HBS majors upon request, or provided to you in advance</w:t>
      </w:r>
      <w:r>
        <w:rPr>
          <w:rFonts w:ascii="Times New Roman" w:hAnsi="Times New Roman"/>
          <w:sz w:val="24"/>
        </w:rPr>
        <w:t xml:space="preserve">.  </w:t>
      </w:r>
      <w:r w:rsidR="00093CA7">
        <w:rPr>
          <w:rFonts w:ascii="Times New Roman" w:hAnsi="Times New Roman"/>
          <w:sz w:val="24"/>
        </w:rPr>
        <w:t xml:space="preserve">Sites on the list have been approved.   </w:t>
      </w:r>
    </w:p>
    <w:p w14:paraId="2F4943F3" w14:textId="77777777" w:rsidR="00093CA7" w:rsidRDefault="00093CA7" w:rsidP="00AA65F1">
      <w:pPr>
        <w:ind w:left="720"/>
        <w:rPr>
          <w:rFonts w:ascii="Times New Roman" w:hAnsi="Times New Roman"/>
          <w:sz w:val="24"/>
        </w:rPr>
      </w:pPr>
    </w:p>
    <w:p w14:paraId="241C7E8F" w14:textId="16922319" w:rsidR="00AA65F1" w:rsidRDefault="00FB56F4" w:rsidP="00AA65F1">
      <w:pPr>
        <w:ind w:left="720"/>
        <w:rPr>
          <w:rFonts w:ascii="Times New Roman" w:hAnsi="Times New Roman"/>
          <w:sz w:val="24"/>
        </w:rPr>
      </w:pPr>
      <w:r>
        <w:rPr>
          <w:rFonts w:ascii="Times New Roman" w:hAnsi="Times New Roman"/>
          <w:sz w:val="24"/>
        </w:rPr>
        <w:t xml:space="preserve">Students </w:t>
      </w:r>
      <w:r w:rsidR="00093CA7">
        <w:rPr>
          <w:rFonts w:ascii="Times New Roman" w:hAnsi="Times New Roman"/>
          <w:sz w:val="24"/>
        </w:rPr>
        <w:t xml:space="preserve">who are seeking to intern at a site not on the HBS list of sites, </w:t>
      </w:r>
      <w:r>
        <w:rPr>
          <w:rFonts w:ascii="Times New Roman" w:hAnsi="Times New Roman"/>
          <w:sz w:val="24"/>
        </w:rPr>
        <w:t>should m</w:t>
      </w:r>
      <w:r w:rsidR="00AA65F1">
        <w:rPr>
          <w:rFonts w:ascii="Times New Roman" w:hAnsi="Times New Roman"/>
          <w:sz w:val="24"/>
        </w:rPr>
        <w:t xml:space="preserve">ake an appointment for review of </w:t>
      </w:r>
      <w:r w:rsidR="00093CA7">
        <w:rPr>
          <w:rFonts w:ascii="Times New Roman" w:hAnsi="Times New Roman"/>
          <w:sz w:val="24"/>
        </w:rPr>
        <w:t xml:space="preserve">that </w:t>
      </w:r>
      <w:r w:rsidR="00AA65F1">
        <w:rPr>
          <w:rFonts w:ascii="Times New Roman" w:hAnsi="Times New Roman"/>
          <w:sz w:val="24"/>
        </w:rPr>
        <w:t>potential agenc</w:t>
      </w:r>
      <w:r w:rsidR="00093CA7">
        <w:rPr>
          <w:rFonts w:ascii="Times New Roman" w:hAnsi="Times New Roman"/>
          <w:sz w:val="24"/>
        </w:rPr>
        <w:t>y</w:t>
      </w:r>
      <w:r w:rsidR="00AA65F1">
        <w:rPr>
          <w:rFonts w:ascii="Times New Roman" w:hAnsi="Times New Roman"/>
          <w:sz w:val="24"/>
        </w:rPr>
        <w:t xml:space="preserve"> with </w:t>
      </w:r>
      <w:r w:rsidR="00093CA7">
        <w:rPr>
          <w:rFonts w:ascii="Times New Roman" w:hAnsi="Times New Roman"/>
          <w:sz w:val="24"/>
        </w:rPr>
        <w:t xml:space="preserve">the </w:t>
      </w:r>
      <w:r w:rsidR="00AA65F1">
        <w:rPr>
          <w:rFonts w:ascii="Times New Roman" w:hAnsi="Times New Roman"/>
          <w:sz w:val="24"/>
        </w:rPr>
        <w:t xml:space="preserve">internship </w:t>
      </w:r>
      <w:r w:rsidR="00093CA7">
        <w:rPr>
          <w:rFonts w:ascii="Times New Roman" w:hAnsi="Times New Roman"/>
          <w:sz w:val="24"/>
        </w:rPr>
        <w:t>director</w:t>
      </w:r>
      <w:r w:rsidR="00AA65F1">
        <w:rPr>
          <w:rFonts w:ascii="Times New Roman" w:hAnsi="Times New Roman"/>
          <w:sz w:val="24"/>
        </w:rPr>
        <w:t xml:space="preserve">.  </w:t>
      </w:r>
      <w:r w:rsidR="00093CA7">
        <w:rPr>
          <w:rFonts w:ascii="Times New Roman" w:hAnsi="Times New Roman"/>
          <w:sz w:val="24"/>
        </w:rPr>
        <w:t>Your site MUST be approved in advance before you can intern there.</w:t>
      </w:r>
    </w:p>
    <w:p w14:paraId="742FFAD4" w14:textId="77777777" w:rsidR="00AA65F1" w:rsidRDefault="00AA65F1" w:rsidP="00AA65F1">
      <w:pPr>
        <w:rPr>
          <w:rFonts w:ascii="Times New Roman" w:hAnsi="Times New Roman"/>
          <w:sz w:val="24"/>
        </w:rPr>
      </w:pPr>
    </w:p>
    <w:p w14:paraId="2DB6FB38" w14:textId="46F355C9" w:rsidR="00A52635" w:rsidRDefault="00AA65F1" w:rsidP="00AA65F1">
      <w:pPr>
        <w:ind w:left="720"/>
        <w:rPr>
          <w:rFonts w:ascii="Times New Roman" w:hAnsi="Times New Roman"/>
          <w:sz w:val="24"/>
        </w:rPr>
      </w:pPr>
      <w:r>
        <w:rPr>
          <w:rFonts w:ascii="Times New Roman" w:hAnsi="Times New Roman"/>
          <w:sz w:val="24"/>
        </w:rPr>
        <w:t xml:space="preserve">All internship placements must be approved by the student's internship </w:t>
      </w:r>
      <w:r w:rsidR="00093CA7">
        <w:rPr>
          <w:rFonts w:ascii="Times New Roman" w:hAnsi="Times New Roman"/>
          <w:sz w:val="24"/>
        </w:rPr>
        <w:t>director</w:t>
      </w:r>
      <w:r>
        <w:rPr>
          <w:rFonts w:ascii="Times New Roman" w:hAnsi="Times New Roman"/>
          <w:sz w:val="24"/>
        </w:rPr>
        <w:t xml:space="preserve"> prior to being registered for </w:t>
      </w:r>
      <w:r w:rsidR="007660AB">
        <w:rPr>
          <w:rFonts w:ascii="Times New Roman" w:hAnsi="Times New Roman"/>
          <w:sz w:val="24"/>
        </w:rPr>
        <w:t>HBNS464</w:t>
      </w:r>
      <w:r>
        <w:rPr>
          <w:rFonts w:ascii="Times New Roman" w:hAnsi="Times New Roman"/>
          <w:sz w:val="24"/>
        </w:rPr>
        <w:t xml:space="preserve">.  </w:t>
      </w:r>
    </w:p>
    <w:p w14:paraId="5519EDDF" w14:textId="77777777" w:rsidR="00A52635" w:rsidRDefault="00A52635" w:rsidP="00AA65F1">
      <w:pPr>
        <w:ind w:left="720"/>
        <w:rPr>
          <w:rFonts w:ascii="Times New Roman" w:hAnsi="Times New Roman"/>
          <w:sz w:val="24"/>
        </w:rPr>
      </w:pPr>
    </w:p>
    <w:p w14:paraId="6FB690C6" w14:textId="17F9A751" w:rsidR="00AA65F1" w:rsidRDefault="00AA65F1" w:rsidP="00AA65F1">
      <w:pPr>
        <w:ind w:left="720"/>
        <w:rPr>
          <w:rFonts w:ascii="Times New Roman" w:hAnsi="Times New Roman"/>
          <w:sz w:val="24"/>
        </w:rPr>
      </w:pPr>
      <w:r>
        <w:rPr>
          <w:rFonts w:ascii="Times New Roman" w:hAnsi="Times New Roman"/>
          <w:sz w:val="24"/>
        </w:rPr>
        <w:t xml:space="preserve">Application for the internship </w:t>
      </w:r>
      <w:r w:rsidR="00EA22D8">
        <w:rPr>
          <w:rFonts w:ascii="Times New Roman" w:hAnsi="Times New Roman"/>
          <w:b/>
          <w:sz w:val="24"/>
          <w:u w:val="single"/>
        </w:rPr>
        <w:t>is</w:t>
      </w:r>
      <w:r w:rsidR="00486BB7">
        <w:rPr>
          <w:rFonts w:ascii="Times New Roman" w:hAnsi="Times New Roman"/>
          <w:b/>
          <w:sz w:val="24"/>
          <w:u w:val="single"/>
        </w:rPr>
        <w:t xml:space="preserve"> due</w:t>
      </w:r>
      <w:r>
        <w:rPr>
          <w:rFonts w:ascii="Times New Roman" w:hAnsi="Times New Roman"/>
          <w:sz w:val="24"/>
        </w:rPr>
        <w:t xml:space="preserve"> </w:t>
      </w:r>
      <w:r w:rsidR="00486BB7">
        <w:rPr>
          <w:rFonts w:ascii="Times New Roman" w:hAnsi="Times New Roman"/>
          <w:sz w:val="24"/>
        </w:rPr>
        <w:t xml:space="preserve">to the </w:t>
      </w:r>
      <w:r w:rsidR="00000A02">
        <w:rPr>
          <w:rFonts w:ascii="Times New Roman" w:hAnsi="Times New Roman"/>
          <w:sz w:val="24"/>
        </w:rPr>
        <w:t>I</w:t>
      </w:r>
      <w:r w:rsidR="00486BB7">
        <w:rPr>
          <w:rFonts w:ascii="Times New Roman" w:hAnsi="Times New Roman"/>
          <w:sz w:val="24"/>
        </w:rPr>
        <w:t xml:space="preserve">nternship </w:t>
      </w:r>
      <w:r w:rsidR="00000A02">
        <w:rPr>
          <w:rFonts w:ascii="Times New Roman" w:hAnsi="Times New Roman"/>
          <w:sz w:val="24"/>
        </w:rPr>
        <w:t>D</w:t>
      </w:r>
      <w:r w:rsidR="00CE0626">
        <w:rPr>
          <w:rFonts w:ascii="Times New Roman" w:hAnsi="Times New Roman"/>
          <w:sz w:val="24"/>
        </w:rPr>
        <w:t>irector</w:t>
      </w:r>
      <w:r w:rsidR="00486BB7">
        <w:rPr>
          <w:rFonts w:ascii="Times New Roman" w:hAnsi="Times New Roman"/>
          <w:sz w:val="24"/>
        </w:rPr>
        <w:t xml:space="preserve"> </w:t>
      </w:r>
      <w:r>
        <w:rPr>
          <w:rFonts w:ascii="Times New Roman" w:hAnsi="Times New Roman"/>
          <w:sz w:val="24"/>
        </w:rPr>
        <w:t xml:space="preserve">at the end of the semester prior to beginning the internship </w:t>
      </w:r>
      <w:r w:rsidRPr="000F280A">
        <w:rPr>
          <w:rFonts w:ascii="Times New Roman" w:hAnsi="Times New Roman"/>
          <w:sz w:val="24"/>
        </w:rPr>
        <w:t>(</w:t>
      </w:r>
      <w:r w:rsidR="00CE0626">
        <w:rPr>
          <w:rFonts w:ascii="Times New Roman" w:hAnsi="Times New Roman"/>
          <w:sz w:val="24"/>
        </w:rPr>
        <w:t>August</w:t>
      </w:r>
      <w:r>
        <w:rPr>
          <w:rFonts w:ascii="Times New Roman" w:hAnsi="Times New Roman"/>
          <w:sz w:val="24"/>
        </w:rPr>
        <w:t xml:space="preserve"> 15th for Fall Internship, </w:t>
      </w:r>
      <w:r w:rsidR="00CE0626">
        <w:rPr>
          <w:rFonts w:ascii="Times New Roman" w:hAnsi="Times New Roman"/>
          <w:sz w:val="24"/>
        </w:rPr>
        <w:t>January</w:t>
      </w:r>
      <w:r>
        <w:rPr>
          <w:rFonts w:ascii="Times New Roman" w:hAnsi="Times New Roman"/>
          <w:sz w:val="24"/>
        </w:rPr>
        <w:t xml:space="preserve"> </w:t>
      </w:r>
      <w:r w:rsidR="00CE0626">
        <w:rPr>
          <w:rFonts w:ascii="Times New Roman" w:hAnsi="Times New Roman"/>
          <w:sz w:val="24"/>
        </w:rPr>
        <w:t>15</w:t>
      </w:r>
      <w:r w:rsidR="00CE0626" w:rsidRPr="00CE0626">
        <w:rPr>
          <w:rFonts w:ascii="Times New Roman" w:hAnsi="Times New Roman"/>
          <w:sz w:val="24"/>
          <w:vertAlign w:val="superscript"/>
        </w:rPr>
        <w:t>th</w:t>
      </w:r>
      <w:r w:rsidR="00CE0626">
        <w:rPr>
          <w:rFonts w:ascii="Times New Roman" w:hAnsi="Times New Roman"/>
          <w:sz w:val="24"/>
        </w:rPr>
        <w:t xml:space="preserve"> </w:t>
      </w:r>
      <w:del w:id="0" w:author="Allen, Jodi" w:date="2025-02-07T10:38:00Z" w16du:dateUtc="2025-02-07T15:38:00Z">
        <w:r w:rsidRPr="00F31BA9" w:rsidDel="00D4233B">
          <w:rPr>
            <w:rFonts w:ascii="Times New Roman" w:hAnsi="Times New Roman"/>
            <w:sz w:val="24"/>
            <w:vertAlign w:val="superscript"/>
          </w:rPr>
          <w:delText>t</w:delText>
        </w:r>
        <w:r w:rsidDel="00D4233B">
          <w:rPr>
            <w:rFonts w:ascii="Times New Roman" w:hAnsi="Times New Roman"/>
            <w:sz w:val="24"/>
          </w:rPr>
          <w:delText xml:space="preserve"> </w:delText>
        </w:r>
      </w:del>
      <w:r>
        <w:rPr>
          <w:rFonts w:ascii="Times New Roman" w:hAnsi="Times New Roman"/>
          <w:sz w:val="24"/>
        </w:rPr>
        <w:t xml:space="preserve">for Spring Internship and May </w:t>
      </w:r>
      <w:r w:rsidR="00CE0626">
        <w:rPr>
          <w:rFonts w:ascii="Times New Roman" w:hAnsi="Times New Roman"/>
          <w:sz w:val="24"/>
        </w:rPr>
        <w:t>15th</w:t>
      </w:r>
      <w:del w:id="1" w:author="Allen, Jodi" w:date="2025-02-07T10:38:00Z" w16du:dateUtc="2025-02-07T15:38:00Z">
        <w:r w:rsidRPr="00F31BA9" w:rsidDel="00D4233B">
          <w:rPr>
            <w:rFonts w:ascii="Times New Roman" w:hAnsi="Times New Roman"/>
            <w:sz w:val="24"/>
            <w:vertAlign w:val="superscript"/>
          </w:rPr>
          <w:delText>t</w:delText>
        </w:r>
      </w:del>
      <w:r>
        <w:rPr>
          <w:rFonts w:ascii="Times New Roman" w:hAnsi="Times New Roman"/>
          <w:sz w:val="24"/>
        </w:rPr>
        <w:t xml:space="preserve"> for Summer Internship,</w:t>
      </w:r>
      <w:r w:rsidRPr="000F280A">
        <w:rPr>
          <w:rFonts w:ascii="Times New Roman" w:hAnsi="Times New Roman"/>
          <w:sz w:val="24"/>
        </w:rPr>
        <w:t>)</w:t>
      </w:r>
      <w:r>
        <w:rPr>
          <w:rFonts w:ascii="Times New Roman" w:hAnsi="Times New Roman"/>
          <w:sz w:val="24"/>
        </w:rPr>
        <w:t>.</w:t>
      </w:r>
      <w:r w:rsidRPr="000F280A">
        <w:rPr>
          <w:rFonts w:ascii="Times New Roman" w:hAnsi="Times New Roman"/>
          <w:sz w:val="24"/>
        </w:rPr>
        <w:t xml:space="preserve"> </w:t>
      </w:r>
    </w:p>
    <w:p w14:paraId="0CA11E15" w14:textId="1C0BC58D" w:rsidR="00093CA7" w:rsidRDefault="00093CA7" w:rsidP="00AA65F1">
      <w:pPr>
        <w:ind w:left="720"/>
        <w:rPr>
          <w:rFonts w:ascii="Times New Roman" w:hAnsi="Times New Roman"/>
          <w:sz w:val="24"/>
        </w:rPr>
      </w:pPr>
    </w:p>
    <w:p w14:paraId="0AA6755D" w14:textId="65FBB404" w:rsidR="00093CA7" w:rsidRDefault="00093CA7" w:rsidP="00AA65F1">
      <w:pPr>
        <w:ind w:left="720"/>
        <w:rPr>
          <w:rFonts w:ascii="Times New Roman" w:hAnsi="Times New Roman"/>
          <w:sz w:val="24"/>
        </w:rPr>
      </w:pPr>
    </w:p>
    <w:p w14:paraId="0435DF04" w14:textId="77777777" w:rsidR="00D85489" w:rsidRDefault="00D85489" w:rsidP="00AA65F1">
      <w:pPr>
        <w:ind w:left="720"/>
        <w:rPr>
          <w:rFonts w:ascii="Times New Roman" w:hAnsi="Times New Roman"/>
          <w:sz w:val="24"/>
        </w:rPr>
      </w:pPr>
    </w:p>
    <w:p w14:paraId="625D4ED9" w14:textId="52C533DF"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How to Register for </w:t>
      </w:r>
      <w:r w:rsidR="007660AB">
        <w:rPr>
          <w:rFonts w:ascii="greycliff-demibold" w:hAnsi="greycliff-demibold"/>
          <w:b/>
          <w:bCs/>
          <w:i/>
          <w:iCs/>
          <w:color w:val="00539F"/>
          <w:sz w:val="30"/>
          <w:szCs w:val="30"/>
          <w:bdr w:val="none" w:sz="0" w:space="0" w:color="auto" w:frame="1"/>
        </w:rPr>
        <w:t>HBNS</w:t>
      </w:r>
      <w:r>
        <w:rPr>
          <w:rFonts w:ascii="greycliff-demibold" w:hAnsi="greycliff-demibold"/>
          <w:b/>
          <w:bCs/>
          <w:i/>
          <w:iCs/>
          <w:color w:val="00539F"/>
          <w:sz w:val="30"/>
          <w:szCs w:val="30"/>
          <w:bdr w:val="none" w:sz="0" w:space="0" w:color="auto" w:frame="1"/>
        </w:rPr>
        <w:t xml:space="preserve"> 464</w:t>
      </w:r>
      <w:r w:rsidRPr="00D85489">
        <w:rPr>
          <w:rFonts w:ascii="Times New Roman" w:hAnsi="Times New Roman"/>
          <w:b/>
          <w:bCs/>
          <w:i/>
          <w:iCs/>
          <w:sz w:val="24"/>
        </w:rPr>
        <w:t xml:space="preserve"> </w:t>
      </w:r>
    </w:p>
    <w:p w14:paraId="505A4BE3" w14:textId="331E2339" w:rsidR="00093CA7" w:rsidRDefault="00093CA7" w:rsidP="00AA65F1">
      <w:pPr>
        <w:ind w:left="720"/>
        <w:rPr>
          <w:rFonts w:ascii="Times New Roman" w:hAnsi="Times New Roman"/>
          <w:sz w:val="24"/>
        </w:rPr>
      </w:pPr>
    </w:p>
    <w:p w14:paraId="263A20CB" w14:textId="3C9B61F2" w:rsidR="00093CA7" w:rsidRDefault="004C6DF7" w:rsidP="00AA65F1">
      <w:pPr>
        <w:ind w:left="720"/>
        <w:rPr>
          <w:rFonts w:ascii="Times New Roman" w:hAnsi="Times New Roman"/>
          <w:sz w:val="24"/>
        </w:rPr>
      </w:pPr>
      <w:r>
        <w:rPr>
          <w:rFonts w:ascii="Times New Roman" w:hAnsi="Times New Roman"/>
          <w:sz w:val="24"/>
        </w:rPr>
        <w:t>T</w:t>
      </w:r>
      <w:r w:rsidR="007F2549">
        <w:rPr>
          <w:rFonts w:ascii="Times New Roman" w:hAnsi="Times New Roman"/>
          <w:sz w:val="24"/>
        </w:rPr>
        <w:t>o be registered for the HBS internship (BHAN464) you must complete the following steps:</w:t>
      </w:r>
    </w:p>
    <w:p w14:paraId="07581529" w14:textId="59308788" w:rsidR="007F2549" w:rsidRDefault="007F2549" w:rsidP="00AA65F1">
      <w:pPr>
        <w:ind w:left="720"/>
        <w:rPr>
          <w:rFonts w:ascii="Times New Roman" w:hAnsi="Times New Roman"/>
          <w:sz w:val="24"/>
        </w:rPr>
      </w:pPr>
    </w:p>
    <w:p w14:paraId="35CC4ABE" w14:textId="1141ECE5"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Identify a potential site either from the approved list or one that you have found on your own.</w:t>
      </w:r>
    </w:p>
    <w:p w14:paraId="018BE21D" w14:textId="30AA9CFB"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If you are seeking to intern at a site not on the approved site list provided, schedule a meeting and/or contact the internship director to obtain approval.</w:t>
      </w:r>
    </w:p>
    <w:p w14:paraId="1C55208E" w14:textId="4B21C232" w:rsidR="007F2549" w:rsidRDefault="007F2549" w:rsidP="007F2549">
      <w:pPr>
        <w:pStyle w:val="ListParagraph"/>
        <w:numPr>
          <w:ilvl w:val="0"/>
          <w:numId w:val="6"/>
        </w:numPr>
        <w:rPr>
          <w:ins w:id="2" w:author="Allen, Jodi" w:date="2025-02-07T10:41:00Z" w16du:dateUtc="2025-02-07T15:41:00Z"/>
          <w:rFonts w:ascii="Times New Roman" w:hAnsi="Times New Roman"/>
          <w:sz w:val="24"/>
        </w:rPr>
      </w:pPr>
      <w:r>
        <w:rPr>
          <w:rFonts w:ascii="Times New Roman" w:hAnsi="Times New Roman"/>
          <w:sz w:val="24"/>
        </w:rPr>
        <w:t>If your site is approved, complete and have signed the Form A (in the appendix of this manual</w:t>
      </w:r>
      <w:r w:rsidR="00000A02">
        <w:rPr>
          <w:rFonts w:ascii="Times New Roman" w:hAnsi="Times New Roman"/>
          <w:sz w:val="24"/>
        </w:rPr>
        <w:t>) and</w:t>
      </w:r>
      <w:r>
        <w:rPr>
          <w:rFonts w:ascii="Times New Roman" w:hAnsi="Times New Roman"/>
          <w:sz w:val="24"/>
        </w:rPr>
        <w:t xml:space="preserve"> send to the Internship Director.</w:t>
      </w:r>
    </w:p>
    <w:p w14:paraId="38881102" w14:textId="7F8EF5A0" w:rsidR="008A5BC5" w:rsidRDefault="008A5BC5" w:rsidP="007F2549">
      <w:pPr>
        <w:pStyle w:val="ListParagraph"/>
        <w:numPr>
          <w:ilvl w:val="0"/>
          <w:numId w:val="6"/>
        </w:numPr>
        <w:rPr>
          <w:rFonts w:ascii="Times New Roman" w:hAnsi="Times New Roman"/>
          <w:sz w:val="24"/>
        </w:rPr>
      </w:pPr>
      <w:ins w:id="3" w:author="Allen, Jodi" w:date="2025-02-07T10:41:00Z" w16du:dateUtc="2025-02-07T15:41:00Z">
        <w:r>
          <w:rPr>
            <w:rFonts w:ascii="Times New Roman" w:hAnsi="Times New Roman"/>
            <w:sz w:val="24"/>
          </w:rPr>
          <w:t xml:space="preserve">If you are seeking to intern at a Christina School </w:t>
        </w:r>
        <w:proofErr w:type="gramStart"/>
        <w:r>
          <w:rPr>
            <w:rFonts w:ascii="Times New Roman" w:hAnsi="Times New Roman"/>
            <w:sz w:val="24"/>
          </w:rPr>
          <w:t>District</w:t>
        </w:r>
        <w:proofErr w:type="gramEnd"/>
        <w:r>
          <w:rPr>
            <w:rFonts w:ascii="Times New Roman" w:hAnsi="Times New Roman"/>
            <w:sz w:val="24"/>
          </w:rPr>
          <w:t xml:space="preserve"> </w:t>
        </w:r>
      </w:ins>
      <w:ins w:id="4" w:author="Allen, Jodi" w:date="2025-02-07T10:42:00Z" w16du:dateUtc="2025-02-07T15:42:00Z">
        <w:r w:rsidR="00092F0D">
          <w:rPr>
            <w:rFonts w:ascii="Times New Roman" w:hAnsi="Times New Roman"/>
            <w:sz w:val="24"/>
          </w:rPr>
          <w:t xml:space="preserve">please email </w:t>
        </w:r>
        <w:r w:rsidR="00092F0D">
          <w:rPr>
            <w:rFonts w:ascii="Times New Roman" w:hAnsi="Times New Roman"/>
            <w:sz w:val="24"/>
          </w:rPr>
          <w:fldChar w:fldCharType="begin"/>
        </w:r>
        <w:r w:rsidR="00092F0D">
          <w:rPr>
            <w:rFonts w:ascii="Times New Roman" w:hAnsi="Times New Roman"/>
            <w:sz w:val="24"/>
          </w:rPr>
          <w:instrText>HYPERLINK "mailto:joallen@udel.edu"</w:instrText>
        </w:r>
        <w:r w:rsidR="00092F0D">
          <w:rPr>
            <w:rFonts w:ascii="Times New Roman" w:hAnsi="Times New Roman"/>
            <w:sz w:val="24"/>
          </w:rPr>
        </w:r>
        <w:r w:rsidR="00092F0D">
          <w:rPr>
            <w:rFonts w:ascii="Times New Roman" w:hAnsi="Times New Roman"/>
            <w:sz w:val="24"/>
          </w:rPr>
          <w:fldChar w:fldCharType="separate"/>
        </w:r>
        <w:r w:rsidR="00092F0D" w:rsidRPr="001478E1">
          <w:rPr>
            <w:rStyle w:val="Hyperlink"/>
            <w:rFonts w:ascii="Times New Roman" w:hAnsi="Times New Roman"/>
            <w:sz w:val="24"/>
          </w:rPr>
          <w:t>joallen@udel.edu</w:t>
        </w:r>
        <w:r w:rsidR="00092F0D">
          <w:rPr>
            <w:rFonts w:ascii="Times New Roman" w:hAnsi="Times New Roman"/>
            <w:sz w:val="24"/>
          </w:rPr>
          <w:fldChar w:fldCharType="end"/>
        </w:r>
        <w:r w:rsidR="00092F0D">
          <w:rPr>
            <w:rFonts w:ascii="Times New Roman" w:hAnsi="Times New Roman"/>
            <w:sz w:val="24"/>
          </w:rPr>
          <w:t xml:space="preserve"> </w:t>
        </w:r>
      </w:ins>
    </w:p>
    <w:p w14:paraId="41EFB23A" w14:textId="713C4B16" w:rsidR="007F2549" w:rsidRDefault="007F2549" w:rsidP="007F2549">
      <w:pPr>
        <w:pStyle w:val="ListParagraph"/>
        <w:numPr>
          <w:ilvl w:val="0"/>
          <w:numId w:val="6"/>
        </w:numPr>
        <w:rPr>
          <w:rFonts w:ascii="Times New Roman" w:hAnsi="Times New Roman"/>
          <w:sz w:val="24"/>
        </w:rPr>
      </w:pPr>
      <w:r>
        <w:rPr>
          <w:rFonts w:ascii="Times New Roman" w:hAnsi="Times New Roman"/>
          <w:sz w:val="24"/>
        </w:rPr>
        <w:t xml:space="preserve">Complete the </w:t>
      </w:r>
      <w:r w:rsidRPr="007F2549">
        <w:rPr>
          <w:rFonts w:ascii="Times New Roman" w:hAnsi="Times New Roman"/>
          <w:b/>
          <w:bCs/>
          <w:sz w:val="24"/>
        </w:rPr>
        <w:t>Online Internship Request Form</w:t>
      </w:r>
      <w:r>
        <w:rPr>
          <w:rFonts w:ascii="Times New Roman" w:hAnsi="Times New Roman"/>
          <w:sz w:val="24"/>
        </w:rPr>
        <w:t xml:space="preserve"> for the semester you want to intern in by clicking on the correct link under the </w:t>
      </w:r>
      <w:r w:rsidR="00604593">
        <w:rPr>
          <w:rFonts w:ascii="Times New Roman" w:hAnsi="Times New Roman"/>
          <w:b/>
          <w:bCs/>
          <w:sz w:val="24"/>
        </w:rPr>
        <w:t>HBNS</w:t>
      </w:r>
      <w:r w:rsidRPr="007F2549">
        <w:rPr>
          <w:rFonts w:ascii="Times New Roman" w:hAnsi="Times New Roman"/>
          <w:b/>
          <w:bCs/>
          <w:sz w:val="24"/>
        </w:rPr>
        <w:t xml:space="preserve"> 464 Enrollment Information</w:t>
      </w:r>
      <w:r>
        <w:rPr>
          <w:rFonts w:ascii="Times New Roman" w:hAnsi="Times New Roman"/>
          <w:sz w:val="24"/>
        </w:rPr>
        <w:t xml:space="preserve"> tab on the following webpage:</w:t>
      </w:r>
    </w:p>
    <w:p w14:paraId="2133A979" w14:textId="6E8C561B" w:rsidR="007F2549" w:rsidRDefault="007F2549" w:rsidP="007F2549">
      <w:pPr>
        <w:pStyle w:val="ListParagraph"/>
        <w:numPr>
          <w:ilvl w:val="0"/>
          <w:numId w:val="6"/>
        </w:numPr>
        <w:rPr>
          <w:rFonts w:ascii="Times New Roman" w:hAnsi="Times New Roman"/>
          <w:sz w:val="24"/>
        </w:rPr>
      </w:pPr>
      <w:hyperlink r:id="rId12" w:history="1">
        <w:r w:rsidRPr="009A04FB">
          <w:rPr>
            <w:rStyle w:val="Hyperlink"/>
            <w:rFonts w:ascii="Times New Roman" w:hAnsi="Times New Roman"/>
            <w:sz w:val="24"/>
          </w:rPr>
          <w:t>https://www.udel.edu/academics/colleges/chs/departments/bhan/student-resources/bhan-advising/practica-enrollment/</w:t>
        </w:r>
      </w:hyperlink>
      <w:r>
        <w:rPr>
          <w:rFonts w:ascii="Times New Roman" w:hAnsi="Times New Roman"/>
          <w:sz w:val="24"/>
        </w:rPr>
        <w:t xml:space="preserve"> </w:t>
      </w:r>
    </w:p>
    <w:p w14:paraId="53C28CAA" w14:textId="7C176FBB" w:rsidR="007F2549" w:rsidRDefault="007F2549" w:rsidP="007F2549">
      <w:pPr>
        <w:pStyle w:val="ListParagraph"/>
        <w:numPr>
          <w:ilvl w:val="0"/>
          <w:numId w:val="6"/>
        </w:numPr>
        <w:rPr>
          <w:rFonts w:ascii="Times New Roman" w:hAnsi="Times New Roman"/>
          <w:sz w:val="24"/>
        </w:rPr>
      </w:pPr>
      <w:r>
        <w:rPr>
          <w:rFonts w:ascii="Times New Roman" w:hAnsi="Times New Roman"/>
          <w:sz w:val="24"/>
        </w:rPr>
        <w:t>Once you complete these steps</w:t>
      </w:r>
      <w:r w:rsidR="00A52635">
        <w:rPr>
          <w:rFonts w:ascii="Times New Roman" w:hAnsi="Times New Roman"/>
          <w:sz w:val="24"/>
        </w:rPr>
        <w:t xml:space="preserve"> by the deadline,</w:t>
      </w:r>
      <w:r>
        <w:rPr>
          <w:rFonts w:ascii="Times New Roman" w:hAnsi="Times New Roman"/>
          <w:sz w:val="24"/>
        </w:rPr>
        <w:t xml:space="preserve"> the Internship Director will </w:t>
      </w:r>
      <w:r>
        <w:rPr>
          <w:rFonts w:ascii="Times New Roman" w:hAnsi="Times New Roman"/>
          <w:sz w:val="24"/>
        </w:rPr>
        <w:lastRenderedPageBreak/>
        <w:t>review and then approve, or contact you if a problem exists.</w:t>
      </w:r>
    </w:p>
    <w:p w14:paraId="4EA00DD0" w14:textId="2867CB34" w:rsidR="00CE0626" w:rsidRDefault="00CE0626" w:rsidP="007F2549">
      <w:pPr>
        <w:pStyle w:val="ListParagraph"/>
        <w:numPr>
          <w:ilvl w:val="0"/>
          <w:numId w:val="6"/>
        </w:numPr>
        <w:rPr>
          <w:rFonts w:ascii="Times New Roman" w:hAnsi="Times New Roman"/>
          <w:sz w:val="24"/>
        </w:rPr>
      </w:pPr>
      <w:r>
        <w:rPr>
          <w:rFonts w:ascii="Times New Roman" w:hAnsi="Times New Roman"/>
          <w:sz w:val="24"/>
        </w:rPr>
        <w:t xml:space="preserve">If approved, the Internship Director will then register you for the Internship with the corresponding credit hours required, and in the semester requested.  At NO TIME can you register for the internship by yourself.  It can ONLY be done </w:t>
      </w:r>
      <w:r w:rsidR="00D90389">
        <w:rPr>
          <w:rFonts w:ascii="Times New Roman" w:hAnsi="Times New Roman"/>
          <w:sz w:val="24"/>
        </w:rPr>
        <w:t>by</w:t>
      </w:r>
      <w:r>
        <w:rPr>
          <w:rFonts w:ascii="Times New Roman" w:hAnsi="Times New Roman"/>
          <w:sz w:val="24"/>
        </w:rPr>
        <w:t xml:space="preserve"> the Internship Director.</w:t>
      </w:r>
      <w:r w:rsidR="00000A02">
        <w:rPr>
          <w:rFonts w:ascii="Times New Roman" w:hAnsi="Times New Roman"/>
          <w:sz w:val="24"/>
        </w:rPr>
        <w:t xml:space="preserve">  Please allow 3-5 business days for this to be done.</w:t>
      </w:r>
    </w:p>
    <w:p w14:paraId="59F5F48F" w14:textId="56546CFE" w:rsidR="00CE0626" w:rsidRPr="004C6DF7" w:rsidRDefault="00CE0626" w:rsidP="00CE0626">
      <w:pPr>
        <w:pStyle w:val="ListParagraph"/>
        <w:numPr>
          <w:ilvl w:val="0"/>
          <w:numId w:val="6"/>
        </w:numPr>
        <w:rPr>
          <w:rFonts w:ascii="Times New Roman" w:hAnsi="Times New Roman"/>
          <w:sz w:val="24"/>
        </w:rPr>
      </w:pPr>
      <w:r>
        <w:rPr>
          <w:rFonts w:ascii="Times New Roman" w:hAnsi="Times New Roman"/>
          <w:sz w:val="24"/>
        </w:rPr>
        <w:t>Once you are registered you will receive an email</w:t>
      </w:r>
      <w:r w:rsidR="008F57A3">
        <w:rPr>
          <w:rFonts w:ascii="Times New Roman" w:hAnsi="Times New Roman"/>
          <w:sz w:val="24"/>
        </w:rPr>
        <w:t xml:space="preserve"> from the Department</w:t>
      </w:r>
      <w:r>
        <w:rPr>
          <w:rFonts w:ascii="Times New Roman" w:hAnsi="Times New Roman"/>
          <w:sz w:val="24"/>
        </w:rPr>
        <w:t xml:space="preserve"> notifying you.  Please double check UDSIS to make sure that the </w:t>
      </w:r>
      <w:r w:rsidR="00D90389">
        <w:rPr>
          <w:rFonts w:ascii="Times New Roman" w:hAnsi="Times New Roman"/>
          <w:sz w:val="24"/>
        </w:rPr>
        <w:t xml:space="preserve">credit </w:t>
      </w:r>
      <w:r>
        <w:rPr>
          <w:rFonts w:ascii="Times New Roman" w:hAnsi="Times New Roman"/>
          <w:sz w:val="24"/>
        </w:rPr>
        <w:t xml:space="preserve">hours are correct, and the registration </w:t>
      </w:r>
      <w:r w:rsidR="00D90389">
        <w:rPr>
          <w:rFonts w:ascii="Times New Roman" w:hAnsi="Times New Roman"/>
          <w:sz w:val="24"/>
        </w:rPr>
        <w:t>is accurate</w:t>
      </w:r>
      <w:r>
        <w:rPr>
          <w:rFonts w:ascii="Times New Roman" w:hAnsi="Times New Roman"/>
          <w:sz w:val="24"/>
        </w:rPr>
        <w:t>.</w:t>
      </w:r>
    </w:p>
    <w:p w14:paraId="50836E46" w14:textId="5D2A5A3B" w:rsidR="00CE0626" w:rsidRDefault="00CE0626" w:rsidP="00CE0626">
      <w:pPr>
        <w:rPr>
          <w:rFonts w:ascii="Times New Roman" w:hAnsi="Times New Roman"/>
          <w:sz w:val="24"/>
        </w:rPr>
      </w:pPr>
    </w:p>
    <w:p w14:paraId="3CD46B5E" w14:textId="6397EBDE" w:rsidR="00CE0626" w:rsidRPr="00D85489" w:rsidRDefault="00D85489" w:rsidP="00CE0626">
      <w:pPr>
        <w:rPr>
          <w:rFonts w:ascii="Times New Roman" w:hAnsi="Times New Roman"/>
          <w:b/>
          <w:bCs/>
          <w:i/>
          <w:iCs/>
          <w:sz w:val="24"/>
        </w:rPr>
      </w:pPr>
      <w:r w:rsidRPr="00D85489">
        <w:rPr>
          <w:rFonts w:ascii="greycliff-demibold" w:hAnsi="greycliff-demibold"/>
          <w:b/>
          <w:bCs/>
          <w:i/>
          <w:iCs/>
          <w:color w:val="00539F"/>
          <w:sz w:val="30"/>
          <w:szCs w:val="30"/>
          <w:bdr w:val="none" w:sz="0" w:space="0" w:color="auto" w:frame="1"/>
        </w:rPr>
        <w:t>Additional Considerations</w:t>
      </w:r>
      <w:r w:rsidRPr="00D85489">
        <w:rPr>
          <w:rFonts w:ascii="Times New Roman" w:hAnsi="Times New Roman"/>
          <w:b/>
          <w:bCs/>
          <w:i/>
          <w:iCs/>
          <w:sz w:val="24"/>
        </w:rPr>
        <w:t xml:space="preserve"> </w:t>
      </w:r>
    </w:p>
    <w:p w14:paraId="5639A897" w14:textId="7D0581DE" w:rsidR="00DF0615" w:rsidRDefault="00DF0615" w:rsidP="00CE0626">
      <w:pPr>
        <w:rPr>
          <w:rFonts w:ascii="Times New Roman" w:hAnsi="Times New Roman"/>
          <w:sz w:val="24"/>
        </w:rPr>
      </w:pPr>
    </w:p>
    <w:p w14:paraId="575419C2" w14:textId="04181FD5" w:rsidR="00DF0615" w:rsidRDefault="00DF0615" w:rsidP="004C6DF7">
      <w:pPr>
        <w:ind w:left="720"/>
        <w:rPr>
          <w:rFonts w:ascii="Times New Roman" w:hAnsi="Times New Roman"/>
          <w:sz w:val="24"/>
        </w:rPr>
      </w:pPr>
      <w:r>
        <w:rPr>
          <w:rFonts w:ascii="Times New Roman" w:hAnsi="Times New Roman"/>
          <w:sz w:val="24"/>
        </w:rPr>
        <w:t xml:space="preserve">For you to start your internship on-time some sites require additional tasks to be completed </w:t>
      </w:r>
      <w:r w:rsidRPr="00000A02">
        <w:rPr>
          <w:rFonts w:ascii="Times New Roman" w:hAnsi="Times New Roman"/>
          <w:b/>
          <w:bCs/>
          <w:sz w:val="24"/>
        </w:rPr>
        <w:t>prior</w:t>
      </w:r>
      <w:r>
        <w:rPr>
          <w:rFonts w:ascii="Times New Roman" w:hAnsi="Times New Roman"/>
          <w:sz w:val="24"/>
        </w:rPr>
        <w:t xml:space="preserve"> to you being allowed to start.  It is VERY IMPORTANT that you complete these site-specific tasks in a timely manner so that you can start and complete your internship in the semester in which you are registered.  </w:t>
      </w:r>
      <w:r w:rsidRPr="003B4999">
        <w:rPr>
          <w:rFonts w:ascii="Times New Roman" w:hAnsi="Times New Roman"/>
          <w:b/>
          <w:bCs/>
          <w:i/>
          <w:iCs/>
          <w:sz w:val="24"/>
        </w:rPr>
        <w:t>These tasks can include but are not limited to</w:t>
      </w:r>
      <w:r>
        <w:rPr>
          <w:rFonts w:ascii="Times New Roman" w:hAnsi="Times New Roman"/>
          <w:sz w:val="24"/>
        </w:rPr>
        <w:t>:</w:t>
      </w:r>
    </w:p>
    <w:p w14:paraId="2C89E501" w14:textId="41231ACD" w:rsidR="00DF0615" w:rsidRDefault="00DF0615" w:rsidP="004C6DF7">
      <w:pPr>
        <w:ind w:left="720"/>
        <w:rPr>
          <w:rFonts w:ascii="Times New Roman" w:hAnsi="Times New Roman"/>
          <w:sz w:val="24"/>
        </w:rPr>
      </w:pPr>
    </w:p>
    <w:p w14:paraId="7AC7F03A" w14:textId="6AF72002" w:rsidR="00DF0615"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Completing a Criminal Background Check</w:t>
      </w:r>
    </w:p>
    <w:p w14:paraId="2593D03C" w14:textId="2792E177"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Providing proof of vaccination</w:t>
      </w:r>
    </w:p>
    <w:p w14:paraId="48E04A20" w14:textId="782BE204"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Completing a drug test</w:t>
      </w:r>
    </w:p>
    <w:p w14:paraId="468AA5A5" w14:textId="0F33FBF5"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 xml:space="preserve">Completing internship onboarding training </w:t>
      </w:r>
    </w:p>
    <w:p w14:paraId="58559941" w14:textId="20E72C32"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Provision of a</w:t>
      </w:r>
      <w:r w:rsidR="003B4999">
        <w:rPr>
          <w:rFonts w:ascii="Times New Roman" w:hAnsi="Times New Roman"/>
          <w:sz w:val="24"/>
        </w:rPr>
        <w:t xml:space="preserve"> recent</w:t>
      </w:r>
      <w:r w:rsidRPr="00A6402F">
        <w:rPr>
          <w:rFonts w:ascii="Times New Roman" w:hAnsi="Times New Roman"/>
          <w:sz w:val="24"/>
        </w:rPr>
        <w:t xml:space="preserve"> photo (for a badge)</w:t>
      </w:r>
    </w:p>
    <w:p w14:paraId="17B1FA10" w14:textId="5F974F6E" w:rsidR="009C5DF4" w:rsidRDefault="009C5DF4" w:rsidP="004C6DF7">
      <w:pPr>
        <w:ind w:left="720"/>
        <w:rPr>
          <w:rFonts w:ascii="Times New Roman" w:hAnsi="Times New Roman"/>
          <w:sz w:val="24"/>
        </w:rPr>
      </w:pPr>
    </w:p>
    <w:p w14:paraId="4ACF23EC" w14:textId="46E3E687" w:rsidR="003B4999" w:rsidRPr="000979A7" w:rsidRDefault="003B4999" w:rsidP="004C6DF7">
      <w:pPr>
        <w:ind w:left="720"/>
        <w:rPr>
          <w:rFonts w:ascii="Times New Roman" w:hAnsi="Times New Roman"/>
          <w:b/>
          <w:bCs/>
          <w:i/>
          <w:iCs/>
          <w:sz w:val="24"/>
        </w:rPr>
      </w:pPr>
      <w:r w:rsidRPr="003B4999">
        <w:rPr>
          <w:rFonts w:ascii="Times New Roman" w:hAnsi="Times New Roman"/>
          <w:b/>
          <w:bCs/>
          <w:i/>
          <w:iCs/>
          <w:sz w:val="24"/>
        </w:rPr>
        <w:t>If your site requires</w:t>
      </w:r>
      <w:r>
        <w:rPr>
          <w:rFonts w:ascii="Times New Roman" w:hAnsi="Times New Roman"/>
          <w:sz w:val="24"/>
        </w:rPr>
        <w:t xml:space="preserve"> an official agreement or contract, known as an Affiliation Agreement, please contact the internship Director (Dr. Peterson) directly (pmpeter@udel.edu).  This is something you do NOT do; it is something that is completed by the Internship Director.</w:t>
      </w:r>
      <w:r w:rsidR="000979A7">
        <w:rPr>
          <w:rFonts w:ascii="Times New Roman" w:hAnsi="Times New Roman"/>
          <w:sz w:val="24"/>
        </w:rPr>
        <w:t xml:space="preserve">  To process these in time the request must be </w:t>
      </w:r>
      <w:r w:rsidR="000979A7" w:rsidRPr="000979A7">
        <w:rPr>
          <w:rFonts w:ascii="Times New Roman" w:hAnsi="Times New Roman"/>
          <w:b/>
          <w:bCs/>
          <w:i/>
          <w:iCs/>
          <w:sz w:val="24"/>
        </w:rPr>
        <w:t>submitted at least one month prior to the start of the semester.</w:t>
      </w:r>
    </w:p>
    <w:p w14:paraId="49DCDC36" w14:textId="77777777" w:rsidR="00AA65F1" w:rsidRDefault="00AA65F1" w:rsidP="00AA65F1">
      <w:pPr>
        <w:rPr>
          <w:rFonts w:ascii="Times New Roman" w:hAnsi="Times New Roman"/>
          <w:sz w:val="24"/>
        </w:rPr>
      </w:pPr>
    </w:p>
    <w:p w14:paraId="1E1B591C" w14:textId="77777777" w:rsidR="007660AB" w:rsidRPr="000F280A" w:rsidRDefault="007660AB" w:rsidP="00AA65F1">
      <w:pPr>
        <w:rPr>
          <w:rFonts w:ascii="Times New Roman" w:hAnsi="Times New Roman"/>
          <w:sz w:val="24"/>
        </w:rPr>
      </w:pPr>
    </w:p>
    <w:p w14:paraId="72026EBF" w14:textId="77777777" w:rsidR="004C6DF7" w:rsidRDefault="004C6DF7" w:rsidP="009C5DF4">
      <w:pPr>
        <w:pStyle w:val="Heading4"/>
        <w:shd w:val="clear" w:color="auto" w:fill="FFFFFF"/>
        <w:spacing w:before="0"/>
        <w:textAlignment w:val="baseline"/>
        <w:rPr>
          <w:rFonts w:ascii="greycliff-demibold" w:hAnsi="greycliff-demibold" w:hint="eastAsia"/>
          <w:b/>
          <w:bCs/>
          <w:color w:val="00539F"/>
          <w:sz w:val="30"/>
          <w:szCs w:val="30"/>
          <w:bdr w:val="none" w:sz="0" w:space="0" w:color="auto" w:frame="1"/>
        </w:rPr>
      </w:pPr>
    </w:p>
    <w:p w14:paraId="03A73B03" w14:textId="57E609A1" w:rsidR="009C5DF4" w:rsidRDefault="009C5DF4" w:rsidP="009C5DF4">
      <w:pPr>
        <w:pStyle w:val="Heading4"/>
        <w:shd w:val="clear" w:color="auto" w:fill="FFFFFF"/>
        <w:spacing w:before="0"/>
        <w:textAlignment w:val="baseline"/>
        <w:rPr>
          <w:rFonts w:ascii="greycliff-demibold" w:hAnsi="greycliff-demibold" w:hint="eastAsia"/>
          <w:b/>
          <w:bCs/>
          <w:color w:val="00539F"/>
          <w:sz w:val="30"/>
          <w:szCs w:val="30"/>
          <w:bdr w:val="none" w:sz="0" w:space="0" w:color="auto" w:frame="1"/>
        </w:rPr>
      </w:pPr>
      <w:r>
        <w:rPr>
          <w:rFonts w:ascii="greycliff-demibold" w:hAnsi="greycliff-demibold"/>
          <w:b/>
          <w:bCs/>
          <w:color w:val="00539F"/>
          <w:sz w:val="30"/>
          <w:szCs w:val="30"/>
          <w:bdr w:val="none" w:sz="0" w:space="0" w:color="auto" w:frame="1"/>
        </w:rPr>
        <w:t xml:space="preserve">Background Check </w:t>
      </w:r>
      <w:r w:rsidR="00604593">
        <w:rPr>
          <w:rFonts w:ascii="greycliff-demibold" w:hAnsi="greycliff-demibold"/>
          <w:b/>
          <w:bCs/>
          <w:color w:val="00539F"/>
          <w:sz w:val="30"/>
          <w:szCs w:val="30"/>
          <w:bdr w:val="none" w:sz="0" w:space="0" w:color="auto" w:frame="1"/>
        </w:rPr>
        <w:t xml:space="preserve">and Clearance </w:t>
      </w:r>
      <w:r>
        <w:rPr>
          <w:rFonts w:ascii="greycliff-demibold" w:hAnsi="greycliff-demibold"/>
          <w:b/>
          <w:bCs/>
          <w:color w:val="00539F"/>
          <w:sz w:val="30"/>
          <w:szCs w:val="30"/>
          <w:bdr w:val="none" w:sz="0" w:space="0" w:color="auto" w:frame="1"/>
        </w:rPr>
        <w:t>Information</w:t>
      </w:r>
      <w:r w:rsidR="00D85489">
        <w:rPr>
          <w:rFonts w:ascii="greycliff-demibold" w:hAnsi="greycliff-demibold"/>
          <w:b/>
          <w:bCs/>
          <w:color w:val="00539F"/>
          <w:sz w:val="30"/>
          <w:szCs w:val="30"/>
          <w:bdr w:val="none" w:sz="0" w:space="0" w:color="auto" w:frame="1"/>
        </w:rPr>
        <w:t xml:space="preserve"> </w:t>
      </w:r>
    </w:p>
    <w:p w14:paraId="3A9060DF" w14:textId="77777777" w:rsidR="004C6DF7" w:rsidRPr="004C6DF7" w:rsidRDefault="004C6DF7" w:rsidP="004C6DF7"/>
    <w:p w14:paraId="418F9D82" w14:textId="718E631E" w:rsidR="009C5DF4" w:rsidRPr="004C6DF7" w:rsidRDefault="009C5DF4" w:rsidP="00000A02">
      <w:pPr>
        <w:pStyle w:val="NormalWeb"/>
        <w:shd w:val="clear" w:color="auto" w:fill="FFFFFF"/>
        <w:spacing w:before="0" w:beforeAutospacing="0" w:after="150" w:afterAutospacing="0"/>
        <w:ind w:left="720"/>
        <w:textAlignment w:val="baseline"/>
        <w:rPr>
          <w:rFonts w:ascii="Times New Roman" w:hAnsi="Times New Roman"/>
          <w:b/>
          <w:bCs/>
          <w:i/>
          <w:iCs/>
          <w:color w:val="333333"/>
          <w:sz w:val="36"/>
          <w:szCs w:val="36"/>
        </w:rPr>
      </w:pPr>
      <w:r w:rsidRPr="00D85489">
        <w:rPr>
          <w:rFonts w:ascii="Times New Roman" w:hAnsi="Times New Roman"/>
          <w:color w:val="333333"/>
          <w:sz w:val="24"/>
          <w:szCs w:val="24"/>
        </w:rPr>
        <w:t>If the student’s internship site is part of Christiana Care, a K-12 school, pre-school/</w:t>
      </w:r>
      <w:r w:rsidR="00D85489" w:rsidRPr="00D85489">
        <w:rPr>
          <w:rFonts w:ascii="Times New Roman" w:hAnsi="Times New Roman"/>
          <w:color w:val="333333"/>
          <w:sz w:val="24"/>
          <w:szCs w:val="24"/>
        </w:rPr>
        <w:t>childcare</w:t>
      </w:r>
      <w:r w:rsidRPr="00D85489">
        <w:rPr>
          <w:rFonts w:ascii="Times New Roman" w:hAnsi="Times New Roman"/>
          <w:color w:val="333333"/>
          <w:sz w:val="24"/>
          <w:szCs w:val="24"/>
        </w:rPr>
        <w:t xml:space="preserve"> center, or site that primarily works with </w:t>
      </w:r>
      <w:r w:rsidR="00000A02">
        <w:rPr>
          <w:rFonts w:ascii="Times New Roman" w:hAnsi="Times New Roman"/>
          <w:color w:val="333333"/>
          <w:sz w:val="24"/>
          <w:szCs w:val="24"/>
        </w:rPr>
        <w:t>minors</w:t>
      </w:r>
      <w:r w:rsidRPr="00D85489">
        <w:rPr>
          <w:rFonts w:ascii="Times New Roman" w:hAnsi="Times New Roman"/>
          <w:color w:val="333333"/>
          <w:sz w:val="24"/>
          <w:szCs w:val="24"/>
        </w:rPr>
        <w:t xml:space="preserve">, </w:t>
      </w:r>
      <w:r w:rsidRPr="004C6DF7">
        <w:rPr>
          <w:rFonts w:ascii="Times New Roman" w:hAnsi="Times New Roman"/>
          <w:b/>
          <w:bCs/>
          <w:i/>
          <w:iCs/>
          <w:color w:val="333333"/>
          <w:sz w:val="24"/>
          <w:szCs w:val="24"/>
        </w:rPr>
        <w:t>background clearances are required prior to the student’s start date</w:t>
      </w:r>
      <w:r w:rsidRPr="00D85489">
        <w:rPr>
          <w:rFonts w:ascii="Times New Roman" w:hAnsi="Times New Roman"/>
          <w:color w:val="333333"/>
          <w:sz w:val="24"/>
          <w:szCs w:val="24"/>
        </w:rPr>
        <w:t xml:space="preserve">.  </w:t>
      </w:r>
    </w:p>
    <w:p w14:paraId="7AF450B0" w14:textId="5727AD88" w:rsidR="007660AB" w:rsidRDefault="007660AB" w:rsidP="00000A02">
      <w:pPr>
        <w:pStyle w:val="NormalWeb"/>
        <w:shd w:val="clear" w:color="auto" w:fill="FFFFFF"/>
        <w:spacing w:before="0" w:beforeAutospacing="0" w:after="0" w:afterAutospacing="0"/>
        <w:ind w:left="720"/>
        <w:textAlignment w:val="baseline"/>
        <w:rPr>
          <w:rFonts w:ascii="Times New Roman" w:hAnsi="Times New Roman"/>
          <w:color w:val="333333"/>
          <w:sz w:val="24"/>
          <w:szCs w:val="24"/>
        </w:rPr>
      </w:pPr>
      <w:r>
        <w:rPr>
          <w:rFonts w:ascii="Times New Roman" w:hAnsi="Times New Roman"/>
          <w:color w:val="333333"/>
          <w:sz w:val="24"/>
          <w:szCs w:val="24"/>
        </w:rPr>
        <w:t xml:space="preserve">An informational sheet is available that outlines all clearance requirements and how to attain them.  This information is also available at: </w:t>
      </w:r>
      <w:hyperlink r:id="rId13" w:history="1">
        <w:r w:rsidRPr="00B95049">
          <w:rPr>
            <w:rStyle w:val="Hyperlink"/>
            <w:rFonts w:ascii="Times New Roman" w:hAnsi="Times New Roman"/>
            <w:sz w:val="24"/>
            <w:szCs w:val="24"/>
          </w:rPr>
          <w:t>https://www.udel.edu/academics/colleges/chs/departments/hbns/student-resources/bhan-advising/practica-enrollment/</w:t>
        </w:r>
      </w:hyperlink>
    </w:p>
    <w:p w14:paraId="6A2D1157" w14:textId="77777777" w:rsidR="007660AB" w:rsidRDefault="007660AB" w:rsidP="007660AB">
      <w:pPr>
        <w:pStyle w:val="NormalWeb"/>
        <w:shd w:val="clear" w:color="auto" w:fill="FFFFFF"/>
        <w:spacing w:before="0" w:beforeAutospacing="0" w:after="0" w:afterAutospacing="0"/>
        <w:textAlignment w:val="baseline"/>
        <w:rPr>
          <w:rFonts w:ascii="Times New Roman" w:hAnsi="Times New Roman"/>
          <w:color w:val="333333"/>
          <w:sz w:val="24"/>
          <w:szCs w:val="24"/>
        </w:rPr>
      </w:pPr>
    </w:p>
    <w:p w14:paraId="3453EC28" w14:textId="5D2EF894" w:rsidR="007660AB" w:rsidRPr="007660AB" w:rsidRDefault="007660AB" w:rsidP="007660AB">
      <w:pPr>
        <w:pStyle w:val="ListParagraph"/>
        <w:widowControl/>
        <w:numPr>
          <w:ilvl w:val="1"/>
          <w:numId w:val="13"/>
        </w:numPr>
        <w:shd w:val="clear" w:color="auto" w:fill="FFFFFF"/>
        <w:autoSpaceDE/>
        <w:autoSpaceDN/>
        <w:adjustRightInd/>
        <w:rPr>
          <w:rFonts w:ascii="Times New Roman" w:hAnsi="Times New Roman"/>
          <w:color w:val="222222"/>
          <w:sz w:val="24"/>
        </w:rPr>
      </w:pPr>
      <w:r w:rsidRPr="007660AB">
        <w:rPr>
          <w:rFonts w:ascii="Times New Roman" w:hAnsi="Times New Roman"/>
          <w:color w:val="222222"/>
          <w:sz w:val="24"/>
        </w:rPr>
        <w:t>Clearances will be due </w:t>
      </w:r>
      <w:r w:rsidRPr="007660AB">
        <w:rPr>
          <w:rFonts w:ascii="Times New Roman" w:hAnsi="Times New Roman"/>
          <w:b/>
          <w:bCs/>
          <w:color w:val="222222"/>
          <w:sz w:val="24"/>
        </w:rPr>
        <w:t>three weeks before the start of each semester/ session</w:t>
      </w:r>
      <w:r w:rsidRPr="007660AB">
        <w:rPr>
          <w:rFonts w:ascii="Times New Roman" w:hAnsi="Times New Roman"/>
          <w:color w:val="222222"/>
          <w:sz w:val="24"/>
        </w:rPr>
        <w:t> (this ensures Clinical Studies has time to process and record student clearances).</w:t>
      </w:r>
    </w:p>
    <w:p w14:paraId="12977F8B" w14:textId="77777777" w:rsidR="007660AB" w:rsidRPr="007660AB" w:rsidRDefault="007660AB" w:rsidP="007660AB">
      <w:pPr>
        <w:pStyle w:val="ListParagraph"/>
        <w:widowControl/>
        <w:numPr>
          <w:ilvl w:val="1"/>
          <w:numId w:val="13"/>
        </w:numPr>
        <w:shd w:val="clear" w:color="auto" w:fill="FFFFFF"/>
        <w:autoSpaceDE/>
        <w:autoSpaceDN/>
        <w:adjustRightInd/>
        <w:rPr>
          <w:rFonts w:ascii="Times New Roman" w:hAnsi="Times New Roman"/>
          <w:color w:val="222222"/>
          <w:sz w:val="24"/>
        </w:rPr>
      </w:pPr>
      <w:r w:rsidRPr="007660AB">
        <w:rPr>
          <w:rFonts w:ascii="Times New Roman" w:hAnsi="Times New Roman"/>
          <w:color w:val="222222"/>
          <w:sz w:val="24"/>
        </w:rPr>
        <w:lastRenderedPageBreak/>
        <w:t>Students still in progress by the due date will be allowed to continue to clearance completion</w:t>
      </w:r>
    </w:p>
    <w:p w14:paraId="5904B623" w14:textId="77777777" w:rsidR="007660AB" w:rsidRPr="007660AB" w:rsidRDefault="007660AB" w:rsidP="007660AB">
      <w:pPr>
        <w:pStyle w:val="ListParagraph"/>
        <w:widowControl/>
        <w:numPr>
          <w:ilvl w:val="1"/>
          <w:numId w:val="13"/>
        </w:numPr>
        <w:shd w:val="clear" w:color="auto" w:fill="FFFFFF"/>
        <w:autoSpaceDE/>
        <w:autoSpaceDN/>
        <w:adjustRightInd/>
        <w:rPr>
          <w:rFonts w:ascii="Times New Roman" w:hAnsi="Times New Roman"/>
          <w:color w:val="222222"/>
          <w:sz w:val="24"/>
        </w:rPr>
      </w:pPr>
      <w:r w:rsidRPr="007660AB">
        <w:rPr>
          <w:rFonts w:ascii="Times New Roman" w:hAnsi="Times New Roman"/>
          <w:color w:val="222222"/>
          <w:sz w:val="24"/>
        </w:rPr>
        <w:t>No clearance required sites may be approved after the clearance due date.</w:t>
      </w:r>
    </w:p>
    <w:p w14:paraId="24CC30DC" w14:textId="7D58093A" w:rsidR="007660AB" w:rsidRPr="007660AB" w:rsidRDefault="00455BB3" w:rsidP="007660AB">
      <w:pPr>
        <w:pStyle w:val="ListParagraph"/>
        <w:widowControl/>
        <w:numPr>
          <w:ilvl w:val="1"/>
          <w:numId w:val="13"/>
        </w:numPr>
        <w:shd w:val="clear" w:color="auto" w:fill="FFFFFF"/>
        <w:autoSpaceDE/>
        <w:autoSpaceDN/>
        <w:adjustRightInd/>
        <w:rPr>
          <w:rFonts w:ascii="Times New Roman" w:hAnsi="Times New Roman"/>
          <w:color w:val="222222"/>
          <w:sz w:val="24"/>
        </w:rPr>
      </w:pPr>
      <w:ins w:id="5" w:author="Allen, Jodi" w:date="2025-02-07T10:39:00Z" w16du:dateUtc="2025-02-07T15:39:00Z">
        <w:r>
          <w:rPr>
            <w:rFonts w:ascii="Times New Roman" w:hAnsi="Times New Roman"/>
            <w:color w:val="222222"/>
            <w:sz w:val="24"/>
          </w:rPr>
          <w:t>C</w:t>
        </w:r>
      </w:ins>
      <w:del w:id="6" w:author="Allen, Jodi" w:date="2025-02-07T10:39:00Z" w16du:dateUtc="2025-02-07T15:39:00Z">
        <w:r w:rsidR="007660AB" w:rsidRPr="007660AB" w:rsidDel="00455BB3">
          <w:rPr>
            <w:rFonts w:ascii="Times New Roman" w:hAnsi="Times New Roman"/>
            <w:color w:val="222222"/>
            <w:sz w:val="24"/>
          </w:rPr>
          <w:delText>Proposed c</w:delText>
        </w:r>
      </w:del>
      <w:r w:rsidR="007660AB" w:rsidRPr="007660AB">
        <w:rPr>
          <w:rFonts w:ascii="Times New Roman" w:hAnsi="Times New Roman"/>
          <w:color w:val="222222"/>
          <w:sz w:val="24"/>
        </w:rPr>
        <w:t>learance due dates:</w:t>
      </w:r>
    </w:p>
    <w:p w14:paraId="487B4116" w14:textId="116C2C21" w:rsidR="007660AB" w:rsidRPr="007660AB" w:rsidRDefault="007660AB" w:rsidP="007660AB">
      <w:pPr>
        <w:widowControl/>
        <w:numPr>
          <w:ilvl w:val="2"/>
          <w:numId w:val="12"/>
        </w:numPr>
        <w:shd w:val="clear" w:color="auto" w:fill="FFFFFF"/>
        <w:autoSpaceDE/>
        <w:autoSpaceDN/>
        <w:adjustRightInd/>
        <w:ind w:left="2385"/>
        <w:rPr>
          <w:rFonts w:ascii="Times New Roman" w:hAnsi="Times New Roman"/>
          <w:color w:val="222222"/>
          <w:sz w:val="24"/>
        </w:rPr>
      </w:pPr>
      <w:r w:rsidRPr="007660AB">
        <w:rPr>
          <w:rFonts w:ascii="Times New Roman" w:hAnsi="Times New Roman"/>
          <w:b/>
          <w:bCs/>
          <w:color w:val="222222"/>
          <w:sz w:val="24"/>
        </w:rPr>
        <w:t>Summer 2025</w:t>
      </w:r>
      <w:r w:rsidRPr="007660AB">
        <w:rPr>
          <w:rFonts w:ascii="Times New Roman" w:hAnsi="Times New Roman"/>
          <w:color w:val="222222"/>
          <w:sz w:val="24"/>
        </w:rPr>
        <w:t>: May 1</w:t>
      </w:r>
      <w:r>
        <w:rPr>
          <w:rFonts w:ascii="Times New Roman" w:hAnsi="Times New Roman"/>
          <w:color w:val="222222"/>
          <w:sz w:val="24"/>
        </w:rPr>
        <w:t>2</w:t>
      </w:r>
      <w:r w:rsidRPr="007660AB">
        <w:rPr>
          <w:rFonts w:ascii="Times New Roman" w:hAnsi="Times New Roman"/>
          <w:color w:val="222222"/>
          <w:sz w:val="24"/>
        </w:rPr>
        <w:t>th</w:t>
      </w:r>
    </w:p>
    <w:p w14:paraId="3B7CC8AD" w14:textId="77777777" w:rsidR="007660AB" w:rsidRPr="007660AB" w:rsidRDefault="007660AB" w:rsidP="007660AB">
      <w:pPr>
        <w:widowControl/>
        <w:numPr>
          <w:ilvl w:val="2"/>
          <w:numId w:val="12"/>
        </w:numPr>
        <w:shd w:val="clear" w:color="auto" w:fill="FFFFFF"/>
        <w:autoSpaceDE/>
        <w:autoSpaceDN/>
        <w:adjustRightInd/>
        <w:ind w:left="2385"/>
        <w:rPr>
          <w:rFonts w:ascii="Times New Roman" w:hAnsi="Times New Roman"/>
          <w:color w:val="222222"/>
          <w:sz w:val="24"/>
        </w:rPr>
      </w:pPr>
      <w:r w:rsidRPr="007660AB">
        <w:rPr>
          <w:rFonts w:ascii="Times New Roman" w:hAnsi="Times New Roman"/>
          <w:b/>
          <w:bCs/>
          <w:color w:val="222222"/>
          <w:sz w:val="24"/>
        </w:rPr>
        <w:t>Fall 2025</w:t>
      </w:r>
      <w:r w:rsidRPr="007660AB">
        <w:rPr>
          <w:rFonts w:ascii="Times New Roman" w:hAnsi="Times New Roman"/>
          <w:color w:val="222222"/>
          <w:sz w:val="24"/>
        </w:rPr>
        <w:t>: August 5th</w:t>
      </w:r>
    </w:p>
    <w:p w14:paraId="70F93D9D" w14:textId="77777777" w:rsidR="007660AB" w:rsidRDefault="007660AB" w:rsidP="007660AB">
      <w:pPr>
        <w:pStyle w:val="NormalWeb"/>
        <w:shd w:val="clear" w:color="auto" w:fill="FFFFFF"/>
        <w:spacing w:before="0" w:beforeAutospacing="0" w:after="0" w:afterAutospacing="0"/>
        <w:textAlignment w:val="baseline"/>
        <w:rPr>
          <w:rFonts w:ascii="Times New Roman" w:hAnsi="Times New Roman"/>
          <w:color w:val="333333"/>
          <w:sz w:val="24"/>
          <w:szCs w:val="24"/>
        </w:rPr>
      </w:pPr>
    </w:p>
    <w:p w14:paraId="3AF0A4ED" w14:textId="19253346" w:rsidR="009C5DF4" w:rsidRPr="00D85489" w:rsidRDefault="009C5DF4" w:rsidP="00000A02">
      <w:pPr>
        <w:pStyle w:val="NormalWeb"/>
        <w:shd w:val="clear" w:color="auto" w:fill="FFFFFF"/>
        <w:spacing w:before="0" w:beforeAutospacing="0" w:after="0" w:afterAutospacing="0"/>
        <w:ind w:left="720"/>
        <w:textAlignment w:val="baseline"/>
        <w:rPr>
          <w:rFonts w:ascii="Times New Roman" w:hAnsi="Times New Roman"/>
          <w:color w:val="333333"/>
          <w:sz w:val="24"/>
          <w:szCs w:val="24"/>
        </w:rPr>
      </w:pPr>
      <w:r w:rsidRPr="00D85489">
        <w:rPr>
          <w:rFonts w:ascii="Times New Roman" w:hAnsi="Times New Roman"/>
          <w:color w:val="333333"/>
          <w:sz w:val="24"/>
          <w:szCs w:val="24"/>
        </w:rPr>
        <w:t xml:space="preserve">Please contact </w:t>
      </w:r>
      <w:r w:rsidR="007660AB">
        <w:rPr>
          <w:rFonts w:ascii="Times New Roman" w:hAnsi="Times New Roman"/>
          <w:color w:val="333333"/>
          <w:sz w:val="24"/>
          <w:szCs w:val="24"/>
        </w:rPr>
        <w:t>Jodi Allen (</w:t>
      </w:r>
      <w:hyperlink r:id="rId14" w:history="1">
        <w:r w:rsidR="007660AB" w:rsidRPr="00B95049">
          <w:rPr>
            <w:rStyle w:val="Hyperlink"/>
            <w:rFonts w:ascii="Times New Roman" w:hAnsi="Times New Roman"/>
            <w:sz w:val="24"/>
            <w:szCs w:val="24"/>
          </w:rPr>
          <w:t>joallen@udel.edu</w:t>
        </w:r>
      </w:hyperlink>
      <w:r w:rsidR="007660AB">
        <w:rPr>
          <w:rFonts w:ascii="Times New Roman" w:hAnsi="Times New Roman"/>
          <w:color w:val="333333"/>
          <w:sz w:val="24"/>
          <w:szCs w:val="24"/>
        </w:rPr>
        <w:t>)</w:t>
      </w:r>
      <w:del w:id="7" w:author="Allen, Jodi" w:date="2025-02-07T10:39:00Z" w16du:dateUtc="2025-02-07T15:39:00Z">
        <w:r w:rsidR="007660AB" w:rsidDel="00AB2C98">
          <w:rPr>
            <w:rFonts w:ascii="Times New Roman" w:hAnsi="Times New Roman"/>
            <w:color w:val="333333"/>
            <w:sz w:val="24"/>
            <w:szCs w:val="24"/>
          </w:rPr>
          <w:delText xml:space="preserve"> </w:delText>
        </w:r>
      </w:del>
      <w:r w:rsidRPr="00D85489">
        <w:rPr>
          <w:rFonts w:ascii="Times New Roman" w:hAnsi="Times New Roman"/>
          <w:color w:val="333333"/>
          <w:sz w:val="24"/>
          <w:szCs w:val="24"/>
        </w:rPr>
        <w:t>, for information about background clearances.</w:t>
      </w:r>
    </w:p>
    <w:p w14:paraId="0DA6A3E0" w14:textId="77777777" w:rsidR="007660AB" w:rsidRDefault="007660AB" w:rsidP="004C6DF7">
      <w:pPr>
        <w:rPr>
          <w:rFonts w:ascii="Times New Roman" w:hAnsi="Times New Roman"/>
          <w:b/>
          <w:bCs/>
          <w:sz w:val="24"/>
        </w:rPr>
      </w:pPr>
    </w:p>
    <w:p w14:paraId="03427290" w14:textId="77777777" w:rsidR="00604593" w:rsidRDefault="004C6DF7" w:rsidP="004C6DF7">
      <w:pPr>
        <w:rPr>
          <w:rFonts w:ascii="greycliff-demibold" w:hAnsi="greycliff-demibold"/>
          <w:b/>
          <w:bCs/>
          <w:i/>
          <w:iCs/>
          <w:color w:val="00539F"/>
          <w:sz w:val="30"/>
          <w:szCs w:val="30"/>
          <w:bdr w:val="none" w:sz="0" w:space="0" w:color="auto" w:frame="1"/>
        </w:rPr>
      </w:pPr>
      <w:r>
        <w:rPr>
          <w:rFonts w:ascii="greycliff-demibold" w:hAnsi="greycliff-demibold"/>
          <w:b/>
          <w:bCs/>
          <w:i/>
          <w:iCs/>
          <w:color w:val="00539F"/>
          <w:sz w:val="30"/>
          <w:szCs w:val="30"/>
          <w:bdr w:val="none" w:sz="0" w:space="0" w:color="auto" w:frame="1"/>
        </w:rPr>
        <w:t xml:space="preserve"> </w:t>
      </w:r>
    </w:p>
    <w:p w14:paraId="0C638475" w14:textId="2F0C3B0F"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II</w:t>
      </w:r>
      <w:r>
        <w:rPr>
          <w:rFonts w:ascii="greycliff-demibold" w:hAnsi="greycliff-demibold"/>
          <w:b/>
          <w:bCs/>
          <w:i/>
          <w:iCs/>
          <w:color w:val="00539F"/>
          <w:sz w:val="30"/>
          <w:szCs w:val="30"/>
          <w:bdr w:val="none" w:sz="0" w:space="0" w:color="auto" w:frame="1"/>
        </w:rPr>
        <w:t>: Description of the Internship Experience</w:t>
      </w:r>
      <w:r w:rsidRPr="00D85489">
        <w:rPr>
          <w:rFonts w:ascii="Times New Roman" w:hAnsi="Times New Roman"/>
          <w:b/>
          <w:bCs/>
          <w:i/>
          <w:iCs/>
          <w:sz w:val="24"/>
        </w:rPr>
        <w:t xml:space="preserve"> </w:t>
      </w:r>
    </w:p>
    <w:p w14:paraId="40B04805" w14:textId="77777777" w:rsidR="00AA65F1" w:rsidRDefault="00AA65F1" w:rsidP="00AA65F1">
      <w:pPr>
        <w:rPr>
          <w:rFonts w:ascii="Times New Roman" w:hAnsi="Times New Roman"/>
          <w:sz w:val="24"/>
        </w:rPr>
      </w:pPr>
    </w:p>
    <w:p w14:paraId="45C7ABC7" w14:textId="5043F6CA" w:rsidR="00AA65F1" w:rsidRDefault="00AA65F1" w:rsidP="00AA65F1">
      <w:pPr>
        <w:ind w:left="720"/>
        <w:rPr>
          <w:rFonts w:ascii="Times New Roman" w:hAnsi="Times New Roman"/>
          <w:sz w:val="24"/>
        </w:rPr>
      </w:pPr>
      <w:r>
        <w:rPr>
          <w:rFonts w:ascii="Times New Roman" w:hAnsi="Times New Roman"/>
          <w:sz w:val="24"/>
        </w:rPr>
        <w:t>The internship is that part of the pre</w:t>
      </w:r>
      <w:r>
        <w:rPr>
          <w:rFonts w:ascii="Times New Roman" w:hAnsi="Times New Roman"/>
          <w:sz w:val="24"/>
        </w:rPr>
        <w:noBreakHyphen/>
        <w:t xml:space="preserve">professional program in which the prospective student spends full time working in a cooperating agency with a supervising health professional.  The period of the internship is a vital phase of the student's professional preparation.  It is during this time the student </w:t>
      </w:r>
      <w:r w:rsidR="00EE4A4E">
        <w:rPr>
          <w:rFonts w:ascii="Times New Roman" w:hAnsi="Times New Roman"/>
          <w:sz w:val="24"/>
        </w:rPr>
        <w:t>can</w:t>
      </w:r>
      <w:r>
        <w:rPr>
          <w:rFonts w:ascii="Times New Roman" w:hAnsi="Times New Roman"/>
          <w:sz w:val="24"/>
        </w:rPr>
        <w:t xml:space="preserve"> make practical use of principles, methods, knowledge, and skills that have been developed during their academic career.</w:t>
      </w:r>
    </w:p>
    <w:p w14:paraId="1815C178" w14:textId="77777777" w:rsidR="00AA65F1" w:rsidRDefault="00AA65F1"/>
    <w:p w14:paraId="15ABD9B6" w14:textId="515C5285" w:rsidR="00AA65F1" w:rsidRDefault="00AA65F1" w:rsidP="00AA65F1">
      <w:pPr>
        <w:ind w:left="720"/>
        <w:rPr>
          <w:rFonts w:ascii="Times New Roman" w:hAnsi="Times New Roman"/>
          <w:sz w:val="24"/>
        </w:rPr>
      </w:pPr>
      <w:r>
        <w:rPr>
          <w:rFonts w:ascii="Times New Roman" w:hAnsi="Times New Roman"/>
          <w:sz w:val="24"/>
        </w:rPr>
        <w:t>The internship student will be supervised and guided by a full</w:t>
      </w:r>
      <w:r>
        <w:rPr>
          <w:rFonts w:ascii="Times New Roman" w:hAnsi="Times New Roman"/>
          <w:sz w:val="24"/>
        </w:rPr>
        <w:noBreakHyphen/>
        <w:t xml:space="preserve">time professional at the selected agency site.  The student intern will have </w:t>
      </w:r>
      <w:r w:rsidRPr="00C634A1">
        <w:rPr>
          <w:rFonts w:ascii="Times New Roman" w:hAnsi="Times New Roman"/>
          <w:sz w:val="24"/>
        </w:rPr>
        <w:t>opportunity</w:t>
      </w:r>
      <w:r w:rsidRPr="00486BB7">
        <w:rPr>
          <w:rFonts w:ascii="Times New Roman" w:hAnsi="Times New Roman"/>
          <w:sz w:val="24"/>
        </w:rPr>
        <w:t xml:space="preserve"> </w:t>
      </w:r>
      <w:r>
        <w:rPr>
          <w:rFonts w:ascii="Times New Roman" w:hAnsi="Times New Roman"/>
          <w:sz w:val="24"/>
        </w:rPr>
        <w:t xml:space="preserve">to </w:t>
      </w:r>
      <w:r w:rsidR="00486BB7">
        <w:rPr>
          <w:rFonts w:ascii="Times New Roman" w:hAnsi="Times New Roman"/>
          <w:sz w:val="24"/>
        </w:rPr>
        <w:t>gain knowledge, competencies and skills</w:t>
      </w:r>
      <w:r>
        <w:rPr>
          <w:rFonts w:ascii="Times New Roman" w:hAnsi="Times New Roman"/>
          <w:sz w:val="24"/>
        </w:rPr>
        <w:t xml:space="preserve"> </w:t>
      </w:r>
      <w:r w:rsidR="00486BB7">
        <w:rPr>
          <w:rFonts w:ascii="Times New Roman" w:hAnsi="Times New Roman"/>
          <w:sz w:val="24"/>
        </w:rPr>
        <w:t>through their experiences working and interacting within the</w:t>
      </w:r>
      <w:r>
        <w:rPr>
          <w:rFonts w:ascii="Times New Roman" w:hAnsi="Times New Roman"/>
          <w:sz w:val="24"/>
        </w:rPr>
        <w:t xml:space="preserve"> agency's operation.  This may include general and specific programs sponsored by the agency,</w:t>
      </w:r>
      <w:r w:rsidR="00EE4A4E">
        <w:rPr>
          <w:rFonts w:ascii="Times New Roman" w:hAnsi="Times New Roman"/>
          <w:sz w:val="24"/>
        </w:rPr>
        <w:t xml:space="preserve"> completing various tasks and responsibilities,</w:t>
      </w:r>
      <w:r>
        <w:rPr>
          <w:rFonts w:ascii="Times New Roman" w:hAnsi="Times New Roman"/>
          <w:sz w:val="24"/>
        </w:rPr>
        <w:t xml:space="preserve"> attending conferences and meetings, and assisting in a part</w:t>
      </w:r>
      <w:r>
        <w:rPr>
          <w:rFonts w:ascii="Times New Roman" w:hAnsi="Times New Roman"/>
          <w:sz w:val="24"/>
        </w:rPr>
        <w:noBreakHyphen/>
        <w:t xml:space="preserve">time leadership role.  During the internship experience, </w:t>
      </w:r>
      <w:r w:rsidR="00EE4A4E">
        <w:rPr>
          <w:rFonts w:ascii="Times New Roman" w:hAnsi="Times New Roman"/>
          <w:sz w:val="24"/>
        </w:rPr>
        <w:t xml:space="preserve">there is an expectation that the student will gain </w:t>
      </w:r>
      <w:r>
        <w:rPr>
          <w:rFonts w:ascii="Times New Roman" w:hAnsi="Times New Roman"/>
          <w:sz w:val="24"/>
        </w:rPr>
        <w:t xml:space="preserve">increasing responsibility </w:t>
      </w:r>
      <w:r w:rsidR="00EE4A4E">
        <w:rPr>
          <w:rFonts w:ascii="Times New Roman" w:hAnsi="Times New Roman"/>
          <w:sz w:val="24"/>
        </w:rPr>
        <w:t xml:space="preserve">and </w:t>
      </w:r>
      <w:r>
        <w:rPr>
          <w:rFonts w:ascii="Times New Roman" w:hAnsi="Times New Roman"/>
          <w:sz w:val="24"/>
        </w:rPr>
        <w:t>involvement in the organization</w:t>
      </w:r>
      <w:r w:rsidR="001D797A">
        <w:rPr>
          <w:rFonts w:ascii="Times New Roman" w:hAnsi="Times New Roman"/>
          <w:sz w:val="24"/>
        </w:rPr>
        <w:t>.</w:t>
      </w:r>
    </w:p>
    <w:p w14:paraId="7CCBC8AC" w14:textId="77777777" w:rsidR="00AA65F1" w:rsidRDefault="00AA65F1" w:rsidP="00AA65F1">
      <w:pPr>
        <w:ind w:left="720"/>
        <w:rPr>
          <w:rFonts w:ascii="Times New Roman" w:hAnsi="Times New Roman"/>
          <w:sz w:val="24"/>
        </w:rPr>
      </w:pPr>
    </w:p>
    <w:p w14:paraId="30DE591C" w14:textId="77777777" w:rsidR="00AA65F1" w:rsidRDefault="00AA65F1" w:rsidP="00AA65F1">
      <w:pPr>
        <w:ind w:left="720"/>
        <w:rPr>
          <w:rFonts w:ascii="Times New Roman" w:hAnsi="Times New Roman"/>
          <w:sz w:val="24"/>
        </w:rPr>
      </w:pPr>
    </w:p>
    <w:p w14:paraId="54637DC9" w14:textId="6FF44154"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Guidelines for Agency Placement</w:t>
      </w:r>
      <w:r w:rsidRPr="00D85489">
        <w:rPr>
          <w:rFonts w:ascii="Times New Roman" w:hAnsi="Times New Roman"/>
          <w:b/>
          <w:bCs/>
          <w:i/>
          <w:iCs/>
          <w:sz w:val="24"/>
        </w:rPr>
        <w:t xml:space="preserve"> </w:t>
      </w:r>
    </w:p>
    <w:p w14:paraId="624D246B" w14:textId="77777777" w:rsidR="00AA65F1" w:rsidRDefault="00AA65F1"/>
    <w:p w14:paraId="447B1488" w14:textId="20BD1531" w:rsidR="00AA65F1" w:rsidRDefault="00AA65F1" w:rsidP="00AA65F1">
      <w:pPr>
        <w:ind w:left="720"/>
        <w:rPr>
          <w:rFonts w:ascii="Times New Roman" w:hAnsi="Times New Roman"/>
          <w:sz w:val="24"/>
        </w:rPr>
      </w:pPr>
      <w:r w:rsidRPr="003815C8">
        <w:rPr>
          <w:rFonts w:ascii="Times New Roman" w:hAnsi="Times New Roman"/>
          <w:sz w:val="24"/>
        </w:rPr>
        <w:t>In</w:t>
      </w:r>
      <w:r w:rsidR="00EE4A4E">
        <w:t xml:space="preserve"> </w:t>
      </w:r>
      <w:r>
        <w:rPr>
          <w:rFonts w:ascii="Times New Roman" w:hAnsi="Times New Roman"/>
          <w:sz w:val="24"/>
        </w:rPr>
        <w:t xml:space="preserve">approaching the selection of an agency for </w:t>
      </w:r>
      <w:r w:rsidR="00FB56F4">
        <w:rPr>
          <w:rFonts w:ascii="Times New Roman" w:hAnsi="Times New Roman"/>
          <w:sz w:val="24"/>
        </w:rPr>
        <w:t>this</w:t>
      </w:r>
      <w:r>
        <w:rPr>
          <w:rFonts w:ascii="Times New Roman" w:hAnsi="Times New Roman"/>
          <w:sz w:val="24"/>
        </w:rPr>
        <w:t xml:space="preserve"> field experience, seek a placement that will afford the greatest opportunity for professional growth</w:t>
      </w:r>
      <w:r w:rsidR="00486BB7">
        <w:rPr>
          <w:rFonts w:ascii="Times New Roman" w:hAnsi="Times New Roman"/>
          <w:sz w:val="24"/>
        </w:rPr>
        <w:t xml:space="preserve"> that is related to the Health Behavior Science major</w:t>
      </w:r>
      <w:r w:rsidR="00000A02">
        <w:rPr>
          <w:rFonts w:ascii="Times New Roman" w:hAnsi="Times New Roman"/>
          <w:sz w:val="24"/>
        </w:rPr>
        <w:t xml:space="preserve"> and your career goals</w:t>
      </w:r>
      <w:r>
        <w:rPr>
          <w:rFonts w:ascii="Times New Roman" w:hAnsi="Times New Roman"/>
          <w:sz w:val="24"/>
        </w:rPr>
        <w:t xml:space="preserve">.  Expect more exposure, greater requirements, increasing responsibilities and additional work time than has been previously experienced in other practical experiences. </w:t>
      </w:r>
    </w:p>
    <w:p w14:paraId="40CF8251" w14:textId="77777777" w:rsidR="00AA65F1" w:rsidRDefault="00AA65F1" w:rsidP="00AA65F1">
      <w:pPr>
        <w:ind w:left="720"/>
        <w:rPr>
          <w:rFonts w:ascii="Times New Roman" w:hAnsi="Times New Roman"/>
          <w:sz w:val="24"/>
        </w:rPr>
      </w:pPr>
    </w:p>
    <w:p w14:paraId="73C74041" w14:textId="01E1A6B7" w:rsidR="00AA65F1" w:rsidRDefault="00FB56F4" w:rsidP="00AA65F1">
      <w:pPr>
        <w:ind w:left="720"/>
        <w:rPr>
          <w:rFonts w:ascii="Times New Roman" w:hAnsi="Times New Roman"/>
          <w:sz w:val="24"/>
        </w:rPr>
      </w:pPr>
      <w:r>
        <w:rPr>
          <w:rFonts w:ascii="Times New Roman" w:hAnsi="Times New Roman"/>
          <w:sz w:val="24"/>
        </w:rPr>
        <w:t>Students</w:t>
      </w:r>
      <w:r w:rsidR="00AA65F1">
        <w:rPr>
          <w:rFonts w:ascii="Times New Roman" w:hAnsi="Times New Roman"/>
          <w:sz w:val="24"/>
        </w:rPr>
        <w:t xml:space="preserve"> should search for some </w:t>
      </w:r>
      <w:r w:rsidR="00EE4A4E">
        <w:rPr>
          <w:rFonts w:ascii="Times New Roman" w:hAnsi="Times New Roman"/>
          <w:sz w:val="24"/>
        </w:rPr>
        <w:t>general</w:t>
      </w:r>
      <w:r w:rsidR="00AA65F1">
        <w:rPr>
          <w:rFonts w:ascii="Times New Roman" w:hAnsi="Times New Roman"/>
          <w:sz w:val="24"/>
        </w:rPr>
        <w:t xml:space="preserve"> qualities in an internship site</w:t>
      </w:r>
      <w:r w:rsidR="00EE4A4E">
        <w:rPr>
          <w:rFonts w:ascii="Times New Roman" w:hAnsi="Times New Roman"/>
          <w:sz w:val="24"/>
        </w:rPr>
        <w:t xml:space="preserve"> for it to be considered for approval by the internship Director</w:t>
      </w:r>
      <w:r w:rsidR="00AA65F1">
        <w:rPr>
          <w:rFonts w:ascii="Times New Roman" w:hAnsi="Times New Roman"/>
          <w:sz w:val="24"/>
        </w:rPr>
        <w:t xml:space="preserve">.  </w:t>
      </w:r>
      <w:r w:rsidR="00EE4A4E">
        <w:rPr>
          <w:rFonts w:ascii="Times New Roman" w:hAnsi="Times New Roman"/>
          <w:sz w:val="24"/>
        </w:rPr>
        <w:t>Specifically,</w:t>
      </w:r>
    </w:p>
    <w:p w14:paraId="3DF8EDDB" w14:textId="77777777" w:rsidR="00AA65F1" w:rsidRDefault="00AA65F1" w:rsidP="00AA65F1">
      <w:pPr>
        <w:rPr>
          <w:rFonts w:ascii="Times New Roman" w:hAnsi="Times New Roman"/>
          <w:sz w:val="24"/>
        </w:rPr>
      </w:pPr>
    </w:p>
    <w:p w14:paraId="11C9C84C" w14:textId="77777777"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1.</w:t>
      </w:r>
      <w:r>
        <w:rPr>
          <w:rFonts w:ascii="Times New Roman" w:hAnsi="Times New Roman"/>
          <w:sz w:val="24"/>
        </w:rPr>
        <w:tab/>
        <w:t xml:space="preserve">The agency or organization should be a </w:t>
      </w:r>
      <w:r w:rsidRPr="005069D6">
        <w:rPr>
          <w:rFonts w:ascii="Times New Roman" w:hAnsi="Times New Roman"/>
          <w:b/>
          <w:sz w:val="24"/>
        </w:rPr>
        <w:t>year-round operation</w:t>
      </w:r>
      <w:r>
        <w:rPr>
          <w:rFonts w:ascii="Times New Roman" w:hAnsi="Times New Roman"/>
          <w:sz w:val="24"/>
        </w:rPr>
        <w:t>.  Some agencies operate a seasonal program, such as summer camps, but planning and preparation should be maintained on a year-round basis.</w:t>
      </w:r>
    </w:p>
    <w:p w14:paraId="0515C801" w14:textId="77777777" w:rsidR="00AA65F1" w:rsidRDefault="00AA65F1" w:rsidP="00AA65F1">
      <w:pPr>
        <w:tabs>
          <w:tab w:val="left" w:pos="1080"/>
        </w:tabs>
        <w:ind w:left="1080" w:hanging="360"/>
        <w:rPr>
          <w:rFonts w:ascii="Times New Roman" w:hAnsi="Times New Roman"/>
          <w:sz w:val="24"/>
        </w:rPr>
      </w:pPr>
    </w:p>
    <w:p w14:paraId="2FA69147" w14:textId="631AD0B1"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2.</w:t>
      </w:r>
      <w:r>
        <w:rPr>
          <w:rFonts w:ascii="Times New Roman" w:hAnsi="Times New Roman"/>
          <w:sz w:val="24"/>
        </w:rPr>
        <w:tab/>
        <w:t xml:space="preserve">The agency should have a </w:t>
      </w:r>
      <w:r w:rsidRPr="00022158">
        <w:rPr>
          <w:rFonts w:ascii="Times New Roman" w:hAnsi="Times New Roman"/>
          <w:b/>
          <w:sz w:val="24"/>
        </w:rPr>
        <w:t>comprehensive long-range program</w:t>
      </w:r>
      <w:r>
        <w:rPr>
          <w:rFonts w:ascii="Times New Roman" w:hAnsi="Times New Roman"/>
          <w:sz w:val="24"/>
        </w:rPr>
        <w:t xml:space="preserve">.  Facilities and equipment should be up-to-date, all helping </w:t>
      </w:r>
      <w:r w:rsidR="00FB56F4">
        <w:rPr>
          <w:rFonts w:ascii="Times New Roman" w:hAnsi="Times New Roman"/>
          <w:sz w:val="24"/>
        </w:rPr>
        <w:t>students</w:t>
      </w:r>
      <w:r>
        <w:rPr>
          <w:rFonts w:ascii="Times New Roman" w:hAnsi="Times New Roman"/>
          <w:sz w:val="24"/>
        </w:rPr>
        <w:t xml:space="preserve"> to achieve </w:t>
      </w:r>
      <w:r w:rsidR="00FB56F4">
        <w:rPr>
          <w:rFonts w:ascii="Times New Roman" w:hAnsi="Times New Roman"/>
          <w:sz w:val="24"/>
        </w:rPr>
        <w:t>their</w:t>
      </w:r>
      <w:r>
        <w:rPr>
          <w:rFonts w:ascii="Times New Roman" w:hAnsi="Times New Roman"/>
          <w:sz w:val="24"/>
        </w:rPr>
        <w:t xml:space="preserve"> goals and </w:t>
      </w:r>
      <w:r>
        <w:rPr>
          <w:rFonts w:ascii="Times New Roman" w:hAnsi="Times New Roman"/>
          <w:sz w:val="24"/>
        </w:rPr>
        <w:lastRenderedPageBreak/>
        <w:t>objectives.</w:t>
      </w:r>
      <w:r w:rsidR="00452E41">
        <w:rPr>
          <w:rFonts w:ascii="Times New Roman" w:hAnsi="Times New Roman"/>
          <w:sz w:val="24"/>
        </w:rPr>
        <w:t xml:space="preserve"> It should demonstrate stability and consistency in operation.</w:t>
      </w:r>
    </w:p>
    <w:p w14:paraId="24200C23" w14:textId="77777777" w:rsidR="00AA65F1" w:rsidRDefault="00AA65F1" w:rsidP="00AA65F1">
      <w:pPr>
        <w:tabs>
          <w:tab w:val="left" w:pos="1080"/>
        </w:tabs>
        <w:ind w:left="1080" w:hanging="360"/>
        <w:rPr>
          <w:rFonts w:ascii="Times New Roman" w:hAnsi="Times New Roman"/>
          <w:sz w:val="24"/>
        </w:rPr>
      </w:pPr>
    </w:p>
    <w:p w14:paraId="7C7E6F28" w14:textId="4B1E2BB5"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3.</w:t>
      </w:r>
      <w:r>
        <w:rPr>
          <w:rFonts w:ascii="Times New Roman" w:hAnsi="Times New Roman"/>
          <w:sz w:val="24"/>
        </w:rPr>
        <w:tab/>
      </w:r>
      <w:r w:rsidRPr="005069D6">
        <w:rPr>
          <w:rFonts w:ascii="Times New Roman" w:hAnsi="Times New Roman"/>
          <w:b/>
          <w:sz w:val="24"/>
        </w:rPr>
        <w:t>Seek agencies with established staffs</w:t>
      </w:r>
      <w:r>
        <w:rPr>
          <w:rFonts w:ascii="Times New Roman" w:hAnsi="Times New Roman"/>
          <w:sz w:val="24"/>
        </w:rPr>
        <w:t xml:space="preserve">.  Consider those agencies that have at least two full-time professionally prepared staff members.  If the agency experiences staff turnover, it indicates there may be instability.  Finally check whether the agency has previously had </w:t>
      </w:r>
      <w:r w:rsidR="00452E41">
        <w:rPr>
          <w:rFonts w:ascii="Times New Roman" w:hAnsi="Times New Roman"/>
          <w:sz w:val="24"/>
        </w:rPr>
        <w:t>interns or</w:t>
      </w:r>
      <w:r>
        <w:rPr>
          <w:rFonts w:ascii="Times New Roman" w:hAnsi="Times New Roman"/>
          <w:sz w:val="24"/>
        </w:rPr>
        <w:t xml:space="preserve"> gain some assurance they will acknowledge the importance of </w:t>
      </w:r>
      <w:r w:rsidR="00FB56F4">
        <w:rPr>
          <w:rFonts w:ascii="Times New Roman" w:hAnsi="Times New Roman"/>
          <w:sz w:val="24"/>
        </w:rPr>
        <w:t>the intern’s</w:t>
      </w:r>
      <w:r>
        <w:rPr>
          <w:rFonts w:ascii="Times New Roman" w:hAnsi="Times New Roman"/>
          <w:sz w:val="24"/>
        </w:rPr>
        <w:t xml:space="preserve"> educational experience.  </w:t>
      </w:r>
    </w:p>
    <w:p w14:paraId="197B4692" w14:textId="77777777" w:rsidR="00AA65F1" w:rsidRDefault="00AA65F1" w:rsidP="00AA65F1">
      <w:pPr>
        <w:tabs>
          <w:tab w:val="left" w:pos="1080"/>
        </w:tabs>
        <w:ind w:left="1080" w:hanging="360"/>
        <w:rPr>
          <w:rFonts w:ascii="Times New Roman" w:hAnsi="Times New Roman"/>
          <w:sz w:val="24"/>
        </w:rPr>
      </w:pPr>
    </w:p>
    <w:p w14:paraId="294F1E64" w14:textId="152BCDD8"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4.</w:t>
      </w:r>
      <w:r>
        <w:rPr>
          <w:rFonts w:ascii="Times New Roman" w:hAnsi="Times New Roman"/>
          <w:sz w:val="24"/>
        </w:rPr>
        <w:tab/>
        <w:t xml:space="preserve">Establish that the agency has a </w:t>
      </w:r>
      <w:r w:rsidRPr="005069D6">
        <w:rPr>
          <w:rFonts w:ascii="Times New Roman" w:hAnsi="Times New Roman"/>
          <w:b/>
          <w:sz w:val="24"/>
        </w:rPr>
        <w:t>commitment</w:t>
      </w:r>
      <w:r>
        <w:rPr>
          <w:rFonts w:ascii="Times New Roman" w:hAnsi="Times New Roman"/>
          <w:sz w:val="24"/>
        </w:rPr>
        <w:t xml:space="preserve"> to </w:t>
      </w:r>
      <w:r w:rsidR="00452E41">
        <w:rPr>
          <w:rFonts w:ascii="Times New Roman" w:hAnsi="Times New Roman"/>
          <w:sz w:val="24"/>
        </w:rPr>
        <w:t>ensuring</w:t>
      </w:r>
      <w:r>
        <w:rPr>
          <w:rFonts w:ascii="Times New Roman" w:hAnsi="Times New Roman"/>
          <w:sz w:val="24"/>
        </w:rPr>
        <w:t xml:space="preserve"> a quality experience which will be educational </w:t>
      </w:r>
      <w:r w:rsidR="00452E41">
        <w:rPr>
          <w:rFonts w:ascii="Times New Roman" w:hAnsi="Times New Roman"/>
          <w:sz w:val="24"/>
        </w:rPr>
        <w:t xml:space="preserve">and professionally beneficial </w:t>
      </w:r>
      <w:r>
        <w:rPr>
          <w:rFonts w:ascii="Times New Roman" w:hAnsi="Times New Roman"/>
          <w:sz w:val="24"/>
        </w:rPr>
        <w:t xml:space="preserve">for </w:t>
      </w:r>
      <w:r w:rsidR="00FB56F4">
        <w:rPr>
          <w:rFonts w:ascii="Times New Roman" w:hAnsi="Times New Roman"/>
          <w:sz w:val="24"/>
        </w:rPr>
        <w:t xml:space="preserve">the </w:t>
      </w:r>
      <w:r w:rsidR="00000A02">
        <w:rPr>
          <w:rFonts w:ascii="Times New Roman" w:hAnsi="Times New Roman"/>
          <w:sz w:val="24"/>
        </w:rPr>
        <w:t xml:space="preserve">intern and </w:t>
      </w:r>
      <w:proofErr w:type="spellStart"/>
      <w:r w:rsidR="000E2799">
        <w:rPr>
          <w:rFonts w:ascii="Times New Roman" w:hAnsi="Times New Roman"/>
          <w:sz w:val="24"/>
        </w:rPr>
        <w:t>to</w:t>
      </w:r>
      <w:r w:rsidR="00000A02">
        <w:rPr>
          <w:rFonts w:ascii="Times New Roman" w:hAnsi="Times New Roman"/>
          <w:sz w:val="24"/>
        </w:rPr>
        <w:t>will</w:t>
      </w:r>
      <w:proofErr w:type="spellEnd"/>
      <w:r w:rsidR="00000A02">
        <w:rPr>
          <w:rFonts w:ascii="Times New Roman" w:hAnsi="Times New Roman"/>
          <w:sz w:val="24"/>
        </w:rPr>
        <w:t xml:space="preserve"> provide you with the required hours</w:t>
      </w:r>
      <w:r>
        <w:rPr>
          <w:rFonts w:ascii="Times New Roman" w:hAnsi="Times New Roman"/>
          <w:sz w:val="24"/>
        </w:rPr>
        <w:t>.</w:t>
      </w:r>
    </w:p>
    <w:p w14:paraId="5B4DA384" w14:textId="77777777" w:rsidR="00AA65F1" w:rsidRDefault="00AA65F1" w:rsidP="00AA65F1">
      <w:pPr>
        <w:tabs>
          <w:tab w:val="left" w:pos="1080"/>
        </w:tabs>
        <w:ind w:left="1080" w:hanging="360"/>
        <w:rPr>
          <w:rFonts w:ascii="Times New Roman" w:hAnsi="Times New Roman"/>
          <w:sz w:val="24"/>
        </w:rPr>
      </w:pPr>
    </w:p>
    <w:p w14:paraId="3D6D2F4F" w14:textId="310CD706" w:rsidR="00452E41" w:rsidRDefault="00AA65F1" w:rsidP="00452E41">
      <w:pPr>
        <w:tabs>
          <w:tab w:val="left" w:pos="-1440"/>
          <w:tab w:val="left" w:pos="1080"/>
        </w:tabs>
        <w:ind w:left="1080" w:hanging="360"/>
        <w:rPr>
          <w:rFonts w:ascii="Times New Roman" w:hAnsi="Times New Roman"/>
          <w:sz w:val="24"/>
        </w:rPr>
      </w:pPr>
      <w:r>
        <w:rPr>
          <w:rFonts w:ascii="Times New Roman" w:hAnsi="Times New Roman"/>
          <w:sz w:val="24"/>
        </w:rPr>
        <w:t>5.</w:t>
      </w:r>
      <w:r>
        <w:rPr>
          <w:rFonts w:ascii="Times New Roman" w:hAnsi="Times New Roman"/>
          <w:sz w:val="24"/>
        </w:rPr>
        <w:tab/>
        <w:t xml:space="preserve">Of less importance, seek an agency that may have some </w:t>
      </w:r>
      <w:r w:rsidRPr="005069D6">
        <w:rPr>
          <w:rFonts w:ascii="Times New Roman" w:hAnsi="Times New Roman"/>
          <w:b/>
          <w:sz w:val="24"/>
        </w:rPr>
        <w:t>potential for employment</w:t>
      </w:r>
      <w:r>
        <w:rPr>
          <w:rFonts w:ascii="Times New Roman" w:hAnsi="Times New Roman"/>
          <w:sz w:val="24"/>
        </w:rPr>
        <w:t xml:space="preserve"> at the conclusion of the internship.</w:t>
      </w:r>
    </w:p>
    <w:p w14:paraId="54A1CFC7" w14:textId="77777777" w:rsidR="00306482" w:rsidRDefault="00306482" w:rsidP="00452E41">
      <w:pPr>
        <w:tabs>
          <w:tab w:val="left" w:pos="-1440"/>
          <w:tab w:val="left" w:pos="1080"/>
        </w:tabs>
        <w:ind w:left="1080" w:hanging="360"/>
        <w:rPr>
          <w:rFonts w:ascii="Times New Roman" w:hAnsi="Times New Roman"/>
          <w:sz w:val="24"/>
        </w:rPr>
      </w:pPr>
    </w:p>
    <w:p w14:paraId="3C977A48" w14:textId="2D264AB5" w:rsidR="004D421A" w:rsidRDefault="004D421A" w:rsidP="00452E41">
      <w:pPr>
        <w:tabs>
          <w:tab w:val="left" w:pos="-1440"/>
          <w:tab w:val="left" w:pos="1080"/>
        </w:tabs>
        <w:ind w:left="1080" w:hanging="360"/>
        <w:rPr>
          <w:rFonts w:ascii="Times New Roman" w:hAnsi="Times New Roman"/>
          <w:sz w:val="24"/>
        </w:rPr>
      </w:pPr>
      <w:r>
        <w:rPr>
          <w:rFonts w:ascii="Times New Roman" w:hAnsi="Times New Roman"/>
          <w:sz w:val="24"/>
        </w:rPr>
        <w:t xml:space="preserve">6.  </w:t>
      </w:r>
      <w:r w:rsidRPr="00306482">
        <w:rPr>
          <w:rFonts w:ascii="Times New Roman" w:hAnsi="Times New Roman"/>
          <w:b/>
          <w:bCs/>
          <w:sz w:val="24"/>
        </w:rPr>
        <w:t>The agency has a physical location</w:t>
      </w:r>
      <w:r>
        <w:rPr>
          <w:rFonts w:ascii="Times New Roman" w:hAnsi="Times New Roman"/>
          <w:sz w:val="24"/>
        </w:rPr>
        <w:t xml:space="preserve"> that is not someone’s home or apartment.  It must have a business location.  </w:t>
      </w:r>
      <w:r w:rsidR="00306482">
        <w:rPr>
          <w:rFonts w:ascii="Times New Roman" w:hAnsi="Times New Roman"/>
          <w:sz w:val="24"/>
        </w:rPr>
        <w:t>At no time will a student be allowed to intern at a site which does not meet this requirement.</w:t>
      </w:r>
    </w:p>
    <w:p w14:paraId="3E586205" w14:textId="067ECB0B" w:rsidR="00452E41" w:rsidRDefault="00452E41" w:rsidP="00452E41">
      <w:pPr>
        <w:tabs>
          <w:tab w:val="left" w:pos="-1440"/>
          <w:tab w:val="left" w:pos="1080"/>
        </w:tabs>
        <w:rPr>
          <w:rFonts w:ascii="Times New Roman" w:hAnsi="Times New Roman"/>
          <w:sz w:val="24"/>
        </w:rPr>
      </w:pPr>
    </w:p>
    <w:p w14:paraId="6C5FF39B" w14:textId="77777777" w:rsidR="00AA65F1" w:rsidRDefault="00AA65F1"/>
    <w:p w14:paraId="38116DBB" w14:textId="77777777" w:rsidR="00AA65F1" w:rsidRDefault="00AA65F1"/>
    <w:p w14:paraId="087B1766" w14:textId="72848A1C"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III</w:t>
      </w:r>
      <w:r>
        <w:rPr>
          <w:rFonts w:ascii="greycliff-demibold" w:hAnsi="greycliff-demibold"/>
          <w:b/>
          <w:bCs/>
          <w:i/>
          <w:iCs/>
          <w:color w:val="00539F"/>
          <w:sz w:val="30"/>
          <w:szCs w:val="30"/>
          <w:bdr w:val="none" w:sz="0" w:space="0" w:color="auto" w:frame="1"/>
        </w:rPr>
        <w:t>: Internship Experience Areas</w:t>
      </w:r>
      <w:r w:rsidRPr="00D85489">
        <w:rPr>
          <w:rFonts w:ascii="Times New Roman" w:hAnsi="Times New Roman"/>
          <w:b/>
          <w:bCs/>
          <w:i/>
          <w:iCs/>
          <w:sz w:val="24"/>
        </w:rPr>
        <w:t xml:space="preserve"> </w:t>
      </w:r>
    </w:p>
    <w:p w14:paraId="3F53A077" w14:textId="77777777" w:rsidR="00AA65F1" w:rsidRPr="00AA65F1" w:rsidRDefault="00AA65F1">
      <w:pPr>
        <w:rPr>
          <w:rFonts w:ascii="Times New Roman" w:hAnsi="Times New Roman"/>
          <w:b/>
          <w:sz w:val="24"/>
        </w:rPr>
      </w:pPr>
    </w:p>
    <w:p w14:paraId="063FCF86" w14:textId="77777777" w:rsidR="00AA65F1" w:rsidRDefault="00AA65F1" w:rsidP="00AA65F1">
      <w:pPr>
        <w:ind w:left="720" w:hanging="720"/>
        <w:rPr>
          <w:rFonts w:ascii="Times New Roman" w:hAnsi="Times New Roman"/>
          <w:sz w:val="24"/>
        </w:rPr>
      </w:pPr>
      <w:r w:rsidRPr="00AA65F1">
        <w:rPr>
          <w:rFonts w:ascii="Times New Roman" w:hAnsi="Times New Roman"/>
          <w:b/>
          <w:sz w:val="24"/>
        </w:rPr>
        <w:tab/>
      </w:r>
      <w:r>
        <w:rPr>
          <w:rFonts w:ascii="Times New Roman" w:hAnsi="Times New Roman"/>
          <w:sz w:val="24"/>
        </w:rPr>
        <w:t>Exposure for the student during their internship is best when a cooperative effort between agency supervisor and student is flexible.  A tentative schedule of learning activities should be planned with consideration to specific responsibilities.  This schedule should be fitting with agency objectives, with student objectives, and the internship coordinator.</w:t>
      </w:r>
    </w:p>
    <w:p w14:paraId="5908F66F" w14:textId="77777777" w:rsidR="00AA65F1" w:rsidRDefault="002D1ACB" w:rsidP="002D1ACB">
      <w:pPr>
        <w:tabs>
          <w:tab w:val="left" w:pos="3570"/>
        </w:tabs>
        <w:ind w:left="720" w:hanging="720"/>
        <w:rPr>
          <w:rFonts w:ascii="Times New Roman" w:hAnsi="Times New Roman"/>
          <w:sz w:val="24"/>
        </w:rPr>
      </w:pPr>
      <w:r>
        <w:rPr>
          <w:rFonts w:ascii="Times New Roman" w:hAnsi="Times New Roman"/>
          <w:sz w:val="24"/>
        </w:rPr>
        <w:tab/>
      </w:r>
      <w:r>
        <w:rPr>
          <w:rFonts w:ascii="Times New Roman" w:hAnsi="Times New Roman"/>
          <w:sz w:val="24"/>
        </w:rPr>
        <w:tab/>
      </w:r>
    </w:p>
    <w:p w14:paraId="47E2E75A" w14:textId="24BE1254" w:rsidR="00AA65F1" w:rsidRDefault="00AA65F1" w:rsidP="00AA65F1">
      <w:pPr>
        <w:ind w:left="720"/>
        <w:rPr>
          <w:rFonts w:ascii="Times New Roman" w:hAnsi="Times New Roman"/>
          <w:sz w:val="24"/>
        </w:rPr>
      </w:pPr>
      <w:r>
        <w:rPr>
          <w:rFonts w:ascii="Times New Roman" w:hAnsi="Times New Roman"/>
          <w:sz w:val="24"/>
        </w:rPr>
        <w:t xml:space="preserve">A variety of experiences should be considered </w:t>
      </w:r>
      <w:r w:rsidR="000E2799">
        <w:rPr>
          <w:rFonts w:ascii="Times New Roman" w:hAnsi="Times New Roman"/>
          <w:sz w:val="24"/>
        </w:rPr>
        <w:t>to</w:t>
      </w:r>
      <w:r>
        <w:rPr>
          <w:rFonts w:ascii="Times New Roman" w:hAnsi="Times New Roman"/>
          <w:sz w:val="24"/>
        </w:rPr>
        <w:t xml:space="preserve"> acquaint the student with all agency divisions and/or specific roles depending upon the internship planned.  </w:t>
      </w:r>
    </w:p>
    <w:p w14:paraId="66D2382B" w14:textId="77777777" w:rsidR="00AA65F1" w:rsidRDefault="00AA65F1" w:rsidP="00AA65F1">
      <w:pPr>
        <w:rPr>
          <w:rFonts w:ascii="Times New Roman" w:hAnsi="Times New Roman"/>
          <w:sz w:val="24"/>
        </w:rPr>
      </w:pPr>
    </w:p>
    <w:p w14:paraId="29C1A69C" w14:textId="2F3C6C64" w:rsidR="00AA65F1" w:rsidRDefault="00AA65F1" w:rsidP="00AA65F1">
      <w:pPr>
        <w:ind w:left="720"/>
        <w:rPr>
          <w:rFonts w:ascii="Times New Roman" w:hAnsi="Times New Roman"/>
          <w:sz w:val="24"/>
        </w:rPr>
      </w:pPr>
      <w:r>
        <w:rPr>
          <w:rFonts w:ascii="Times New Roman" w:hAnsi="Times New Roman"/>
          <w:b/>
          <w:sz w:val="24"/>
        </w:rPr>
        <w:t>Consider some of the following experiences</w:t>
      </w:r>
      <w:r w:rsidR="004C6DF7">
        <w:rPr>
          <w:rFonts w:ascii="Times New Roman" w:hAnsi="Times New Roman"/>
          <w:b/>
          <w:sz w:val="24"/>
        </w:rPr>
        <w:t xml:space="preserve"> (this is </w:t>
      </w:r>
      <w:r w:rsidR="00E5742A">
        <w:rPr>
          <w:rFonts w:ascii="Times New Roman" w:hAnsi="Times New Roman"/>
          <w:b/>
          <w:sz w:val="24"/>
        </w:rPr>
        <w:t>not an exhaustive list)</w:t>
      </w:r>
      <w:r>
        <w:rPr>
          <w:rFonts w:ascii="Times New Roman" w:hAnsi="Times New Roman"/>
          <w:b/>
          <w:sz w:val="24"/>
        </w:rPr>
        <w:t>:</w:t>
      </w:r>
    </w:p>
    <w:p w14:paraId="0521721C" w14:textId="77777777" w:rsidR="00AA65F1" w:rsidRDefault="00AA65F1" w:rsidP="00AA65F1">
      <w:pPr>
        <w:rPr>
          <w:rFonts w:ascii="Times New Roman" w:hAnsi="Times New Roman"/>
          <w:sz w:val="24"/>
        </w:rPr>
      </w:pPr>
    </w:p>
    <w:p w14:paraId="6F2361ED" w14:textId="77777777" w:rsidR="00AA65F1" w:rsidRDefault="00AA65F1" w:rsidP="00AA65F1">
      <w:pPr>
        <w:tabs>
          <w:tab w:val="left" w:pos="1080"/>
        </w:tabs>
        <w:ind w:left="1080" w:hanging="360"/>
        <w:rPr>
          <w:rFonts w:ascii="Times New Roman" w:hAnsi="Times New Roman"/>
          <w:sz w:val="24"/>
        </w:rPr>
      </w:pPr>
      <w:r>
        <w:rPr>
          <w:rFonts w:ascii="Times New Roman" w:hAnsi="Times New Roman"/>
          <w:sz w:val="24"/>
        </w:rPr>
        <w:t>A.</w:t>
      </w:r>
      <w:r>
        <w:rPr>
          <w:rFonts w:ascii="Times New Roman" w:hAnsi="Times New Roman"/>
          <w:sz w:val="24"/>
        </w:rPr>
        <w:tab/>
        <w:t>Organization and Administration (policies, procedures, mission, goals of program, organizational chart)</w:t>
      </w:r>
    </w:p>
    <w:p w14:paraId="3B70C56C" w14:textId="77777777" w:rsidR="00AA65F1" w:rsidRDefault="00AA65F1" w:rsidP="00AA65F1">
      <w:pPr>
        <w:rPr>
          <w:rFonts w:ascii="Times New Roman" w:hAnsi="Times New Roman"/>
          <w:sz w:val="24"/>
        </w:rPr>
      </w:pPr>
      <w:r>
        <w:rPr>
          <w:rFonts w:ascii="Times New Roman" w:hAnsi="Times New Roman"/>
          <w:sz w:val="24"/>
        </w:rPr>
        <w:tab/>
      </w:r>
    </w:p>
    <w:p w14:paraId="705291AE" w14:textId="77777777" w:rsidR="00AA65F1" w:rsidRDefault="00AA65F1" w:rsidP="00AA65F1">
      <w:pPr>
        <w:tabs>
          <w:tab w:val="left" w:pos="1080"/>
        </w:tabs>
        <w:ind w:firstLine="720"/>
        <w:rPr>
          <w:rFonts w:ascii="Times New Roman" w:hAnsi="Times New Roman"/>
          <w:sz w:val="24"/>
        </w:rPr>
      </w:pPr>
      <w:r>
        <w:rPr>
          <w:rFonts w:ascii="Times New Roman" w:hAnsi="Times New Roman"/>
          <w:sz w:val="24"/>
        </w:rPr>
        <w:t>B.</w:t>
      </w:r>
      <w:r>
        <w:rPr>
          <w:rFonts w:ascii="Times New Roman" w:hAnsi="Times New Roman"/>
          <w:sz w:val="24"/>
        </w:rPr>
        <w:tab/>
        <w:t>Facilities and Equipment (scheduling, purchases, contracts)</w:t>
      </w:r>
    </w:p>
    <w:p w14:paraId="2AABAB0F" w14:textId="77777777" w:rsidR="00AA65F1" w:rsidRDefault="00AA65F1" w:rsidP="00AA65F1">
      <w:pPr>
        <w:rPr>
          <w:rFonts w:ascii="Times New Roman" w:hAnsi="Times New Roman"/>
          <w:sz w:val="24"/>
        </w:rPr>
      </w:pPr>
    </w:p>
    <w:p w14:paraId="16CE3931" w14:textId="69919C3B" w:rsidR="00AA65F1" w:rsidRDefault="00AA65F1" w:rsidP="00AA65F1">
      <w:pPr>
        <w:tabs>
          <w:tab w:val="left" w:pos="1080"/>
        </w:tabs>
        <w:ind w:firstLine="720"/>
        <w:rPr>
          <w:rFonts w:ascii="Times New Roman" w:hAnsi="Times New Roman"/>
          <w:sz w:val="24"/>
        </w:rPr>
      </w:pPr>
      <w:r>
        <w:rPr>
          <w:rFonts w:ascii="Times New Roman" w:hAnsi="Times New Roman"/>
          <w:sz w:val="24"/>
        </w:rPr>
        <w:t>C.</w:t>
      </w:r>
      <w:r>
        <w:rPr>
          <w:rFonts w:ascii="Times New Roman" w:hAnsi="Times New Roman"/>
          <w:sz w:val="24"/>
        </w:rPr>
        <w:tab/>
        <w:t>Program</w:t>
      </w:r>
      <w:r w:rsidR="00486BB7">
        <w:rPr>
          <w:rFonts w:ascii="Times New Roman" w:hAnsi="Times New Roman"/>
          <w:sz w:val="24"/>
        </w:rPr>
        <w:t>ming</w:t>
      </w:r>
      <w:r>
        <w:rPr>
          <w:rFonts w:ascii="Times New Roman" w:hAnsi="Times New Roman"/>
          <w:sz w:val="24"/>
        </w:rPr>
        <w:t xml:space="preserve"> (services, </w:t>
      </w:r>
      <w:r w:rsidR="000E2799">
        <w:rPr>
          <w:rFonts w:ascii="Times New Roman" w:hAnsi="Times New Roman"/>
          <w:sz w:val="24"/>
        </w:rPr>
        <w:t xml:space="preserve">design, implementation, </w:t>
      </w:r>
      <w:r>
        <w:rPr>
          <w:rFonts w:ascii="Times New Roman" w:hAnsi="Times New Roman"/>
          <w:sz w:val="24"/>
        </w:rPr>
        <w:t>evaluation, staffing)</w:t>
      </w:r>
    </w:p>
    <w:p w14:paraId="0074BF02" w14:textId="77777777" w:rsidR="00AA65F1" w:rsidRDefault="00AA65F1" w:rsidP="00AA65F1">
      <w:pPr>
        <w:rPr>
          <w:rFonts w:ascii="Times New Roman" w:hAnsi="Times New Roman"/>
          <w:sz w:val="24"/>
        </w:rPr>
      </w:pPr>
    </w:p>
    <w:p w14:paraId="19D057AA" w14:textId="5BCDB7F7" w:rsidR="00AA65F1" w:rsidRDefault="00AA65F1" w:rsidP="00AA65F1">
      <w:pPr>
        <w:tabs>
          <w:tab w:val="left" w:pos="1080"/>
        </w:tabs>
        <w:ind w:firstLine="720"/>
        <w:rPr>
          <w:rFonts w:ascii="Times New Roman" w:hAnsi="Times New Roman"/>
          <w:sz w:val="24"/>
        </w:rPr>
      </w:pPr>
      <w:r>
        <w:rPr>
          <w:rFonts w:ascii="Times New Roman" w:hAnsi="Times New Roman"/>
          <w:sz w:val="24"/>
        </w:rPr>
        <w:t>D.</w:t>
      </w:r>
      <w:r>
        <w:rPr>
          <w:rFonts w:ascii="Times New Roman" w:hAnsi="Times New Roman"/>
          <w:sz w:val="24"/>
        </w:rPr>
        <w:tab/>
        <w:t>Public Relations</w:t>
      </w:r>
      <w:r w:rsidR="00486BB7">
        <w:rPr>
          <w:rFonts w:ascii="Times New Roman" w:hAnsi="Times New Roman"/>
          <w:sz w:val="24"/>
        </w:rPr>
        <w:t xml:space="preserve">, </w:t>
      </w:r>
      <w:r w:rsidR="00306482">
        <w:rPr>
          <w:rFonts w:ascii="Times New Roman" w:hAnsi="Times New Roman"/>
          <w:sz w:val="24"/>
        </w:rPr>
        <w:t xml:space="preserve">Media and </w:t>
      </w:r>
      <w:r w:rsidR="00486BB7">
        <w:rPr>
          <w:rFonts w:ascii="Times New Roman" w:hAnsi="Times New Roman"/>
          <w:sz w:val="24"/>
        </w:rPr>
        <w:t>Communication, Education</w:t>
      </w:r>
      <w:r>
        <w:rPr>
          <w:rFonts w:ascii="Times New Roman" w:hAnsi="Times New Roman"/>
          <w:sz w:val="24"/>
        </w:rPr>
        <w:t xml:space="preserve"> and Publicity</w:t>
      </w:r>
    </w:p>
    <w:p w14:paraId="68BFE77A" w14:textId="77777777" w:rsidR="00AA65F1" w:rsidRDefault="00AA65F1" w:rsidP="00AA65F1">
      <w:pPr>
        <w:rPr>
          <w:rFonts w:ascii="Times New Roman" w:hAnsi="Times New Roman"/>
          <w:sz w:val="24"/>
        </w:rPr>
      </w:pPr>
    </w:p>
    <w:p w14:paraId="25202D0B" w14:textId="7F304018" w:rsidR="00AA65F1" w:rsidRDefault="00AA65F1" w:rsidP="00AA65F1">
      <w:pPr>
        <w:tabs>
          <w:tab w:val="left" w:pos="1080"/>
        </w:tabs>
        <w:ind w:firstLine="720"/>
        <w:rPr>
          <w:rFonts w:ascii="Times New Roman" w:hAnsi="Times New Roman"/>
          <w:sz w:val="24"/>
        </w:rPr>
      </w:pPr>
      <w:r>
        <w:rPr>
          <w:rFonts w:ascii="Times New Roman" w:hAnsi="Times New Roman"/>
          <w:sz w:val="24"/>
        </w:rPr>
        <w:t>E.</w:t>
      </w:r>
      <w:r>
        <w:rPr>
          <w:rFonts w:ascii="Times New Roman" w:hAnsi="Times New Roman"/>
          <w:sz w:val="24"/>
        </w:rPr>
        <w:tab/>
      </w:r>
      <w:r w:rsidR="00486BB7">
        <w:rPr>
          <w:rFonts w:ascii="Times New Roman" w:hAnsi="Times New Roman"/>
          <w:sz w:val="24"/>
        </w:rPr>
        <w:t>Evaluation and Research</w:t>
      </w:r>
    </w:p>
    <w:p w14:paraId="5E6CC893" w14:textId="77777777" w:rsidR="00AA65F1" w:rsidRDefault="00AA65F1" w:rsidP="00AA65F1">
      <w:pPr>
        <w:tabs>
          <w:tab w:val="left" w:pos="1080"/>
        </w:tabs>
        <w:ind w:firstLine="720"/>
        <w:rPr>
          <w:rFonts w:ascii="Times New Roman" w:hAnsi="Times New Roman"/>
          <w:sz w:val="24"/>
        </w:rPr>
      </w:pPr>
    </w:p>
    <w:p w14:paraId="0E57977B" w14:textId="05328BF7" w:rsidR="00AA65F1" w:rsidRDefault="00AA65F1" w:rsidP="00AA65F1">
      <w:pPr>
        <w:tabs>
          <w:tab w:val="left" w:pos="1080"/>
        </w:tabs>
        <w:ind w:firstLine="720"/>
        <w:rPr>
          <w:rFonts w:ascii="Times New Roman" w:hAnsi="Times New Roman"/>
          <w:sz w:val="24"/>
        </w:rPr>
      </w:pPr>
      <w:r>
        <w:rPr>
          <w:rFonts w:ascii="Times New Roman" w:hAnsi="Times New Roman"/>
          <w:sz w:val="24"/>
        </w:rPr>
        <w:t>F.   Skill development, supplemental education</w:t>
      </w:r>
      <w:r w:rsidR="00486BB7">
        <w:rPr>
          <w:rFonts w:ascii="Times New Roman" w:hAnsi="Times New Roman"/>
          <w:sz w:val="24"/>
        </w:rPr>
        <w:t xml:space="preserve"> related to Health Behavior Science</w:t>
      </w:r>
      <w:r>
        <w:rPr>
          <w:rFonts w:ascii="Times New Roman" w:hAnsi="Times New Roman"/>
          <w:sz w:val="24"/>
        </w:rPr>
        <w:t>.</w:t>
      </w:r>
    </w:p>
    <w:p w14:paraId="515B089F" w14:textId="77777777" w:rsidR="00AA65F1" w:rsidRDefault="00AA65F1" w:rsidP="00AA65F1">
      <w:pPr>
        <w:ind w:left="720" w:hanging="720"/>
        <w:rPr>
          <w:rFonts w:ascii="Times New Roman" w:hAnsi="Times New Roman"/>
          <w:b/>
          <w:sz w:val="24"/>
        </w:rPr>
      </w:pPr>
    </w:p>
    <w:p w14:paraId="2C66ABC8" w14:textId="7FE803FF" w:rsidR="00AA65F1" w:rsidRDefault="00AA65F1" w:rsidP="00AA65F1">
      <w:pPr>
        <w:ind w:left="720" w:hanging="720"/>
        <w:rPr>
          <w:rFonts w:ascii="Times New Roman" w:hAnsi="Times New Roman"/>
          <w:b/>
          <w:sz w:val="24"/>
        </w:rPr>
      </w:pPr>
    </w:p>
    <w:p w14:paraId="364C5455" w14:textId="77777777" w:rsidR="007660AB" w:rsidRDefault="007660AB" w:rsidP="00AA65F1">
      <w:pPr>
        <w:ind w:left="720" w:hanging="720"/>
        <w:rPr>
          <w:rFonts w:ascii="Times New Roman" w:hAnsi="Times New Roman"/>
          <w:b/>
          <w:sz w:val="24"/>
        </w:rPr>
      </w:pPr>
    </w:p>
    <w:p w14:paraId="646DFBC2" w14:textId="77777777" w:rsidR="007660AB" w:rsidRDefault="007660AB" w:rsidP="00AA65F1">
      <w:pPr>
        <w:ind w:left="720" w:hanging="720"/>
        <w:rPr>
          <w:rFonts w:ascii="Times New Roman" w:hAnsi="Times New Roman"/>
          <w:b/>
          <w:sz w:val="24"/>
        </w:rPr>
      </w:pPr>
    </w:p>
    <w:p w14:paraId="02EE4F91" w14:textId="77777777" w:rsidR="00E5742A" w:rsidRDefault="00E5742A" w:rsidP="00AA65F1">
      <w:pPr>
        <w:ind w:left="720" w:hanging="720"/>
        <w:rPr>
          <w:rFonts w:ascii="Times New Roman" w:hAnsi="Times New Roman"/>
          <w:b/>
          <w:sz w:val="24"/>
        </w:rPr>
      </w:pPr>
    </w:p>
    <w:p w14:paraId="3C170248" w14:textId="7201A115" w:rsidR="00E5742A" w:rsidRPr="00D85489" w:rsidRDefault="00E5742A" w:rsidP="00E5742A">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IV</w:t>
      </w:r>
      <w:r>
        <w:rPr>
          <w:rFonts w:ascii="greycliff-demibold" w:hAnsi="greycliff-demibold"/>
          <w:b/>
          <w:bCs/>
          <w:i/>
          <w:iCs/>
          <w:color w:val="00539F"/>
          <w:sz w:val="30"/>
          <w:szCs w:val="30"/>
          <w:bdr w:val="none" w:sz="0" w:space="0" w:color="auto" w:frame="1"/>
        </w:rPr>
        <w:t>: Responsibilities</w:t>
      </w:r>
      <w:r w:rsidRPr="00D85489">
        <w:rPr>
          <w:rFonts w:ascii="Times New Roman" w:hAnsi="Times New Roman"/>
          <w:b/>
          <w:bCs/>
          <w:i/>
          <w:iCs/>
          <w:sz w:val="24"/>
        </w:rPr>
        <w:t xml:space="preserve"> </w:t>
      </w:r>
    </w:p>
    <w:p w14:paraId="1023246D" w14:textId="77777777" w:rsidR="00AA65F1" w:rsidRDefault="00AA65F1" w:rsidP="00AA65F1">
      <w:pPr>
        <w:ind w:left="720" w:hanging="720"/>
        <w:rPr>
          <w:rFonts w:ascii="Times New Roman" w:hAnsi="Times New Roman"/>
          <w:b/>
          <w:sz w:val="24"/>
        </w:rPr>
      </w:pPr>
    </w:p>
    <w:p w14:paraId="2F3933B4" w14:textId="723945CE" w:rsidR="00AA65F1" w:rsidRDefault="00AA65F1" w:rsidP="00AA65F1">
      <w:pPr>
        <w:tabs>
          <w:tab w:val="left" w:pos="-1440"/>
          <w:tab w:val="left" w:pos="1080"/>
        </w:tabs>
        <w:ind w:left="1440" w:hanging="720"/>
        <w:rPr>
          <w:rFonts w:ascii="Times New Roman" w:hAnsi="Times New Roman"/>
          <w:sz w:val="24"/>
        </w:rPr>
      </w:pPr>
      <w:r>
        <w:rPr>
          <w:rFonts w:ascii="Times New Roman" w:hAnsi="Times New Roman"/>
          <w:b/>
          <w:bCs/>
          <w:i/>
          <w:iCs/>
          <w:sz w:val="24"/>
        </w:rPr>
        <w:t>A.</w:t>
      </w:r>
      <w:r>
        <w:rPr>
          <w:rFonts w:ascii="Times New Roman" w:hAnsi="Times New Roman"/>
          <w:b/>
          <w:bCs/>
          <w:i/>
          <w:iCs/>
          <w:sz w:val="24"/>
        </w:rPr>
        <w:tab/>
        <w:t xml:space="preserve">The University Internship </w:t>
      </w:r>
      <w:r w:rsidR="00306482">
        <w:rPr>
          <w:rFonts w:ascii="Times New Roman" w:hAnsi="Times New Roman"/>
          <w:b/>
          <w:bCs/>
          <w:i/>
          <w:iCs/>
          <w:sz w:val="24"/>
        </w:rPr>
        <w:t>Director</w:t>
      </w:r>
      <w:r>
        <w:rPr>
          <w:rFonts w:ascii="Times New Roman" w:hAnsi="Times New Roman"/>
          <w:b/>
          <w:bCs/>
          <w:i/>
          <w:iCs/>
          <w:sz w:val="24"/>
        </w:rPr>
        <w:t xml:space="preserve"> will:</w:t>
      </w:r>
    </w:p>
    <w:p w14:paraId="40814C85" w14:textId="77777777" w:rsidR="00AA65F1" w:rsidRDefault="00AA65F1" w:rsidP="00AA65F1">
      <w:pPr>
        <w:rPr>
          <w:rFonts w:ascii="Times New Roman" w:hAnsi="Times New Roman"/>
          <w:sz w:val="24"/>
        </w:rPr>
      </w:pPr>
    </w:p>
    <w:p w14:paraId="3B6152C6"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t>Determine and approve eligibility of students for the internship experience.</w:t>
      </w:r>
    </w:p>
    <w:p w14:paraId="1FB14236" w14:textId="77777777" w:rsidR="00AA65F1" w:rsidRDefault="00AA65F1" w:rsidP="00AA65F1">
      <w:pPr>
        <w:tabs>
          <w:tab w:val="left" w:pos="1440"/>
        </w:tabs>
        <w:ind w:left="1440" w:hanging="360"/>
        <w:rPr>
          <w:rFonts w:ascii="Times New Roman" w:hAnsi="Times New Roman"/>
          <w:sz w:val="24"/>
        </w:rPr>
      </w:pPr>
    </w:p>
    <w:p w14:paraId="6E45C1A5"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t>Approve cooperating internship agencies.</w:t>
      </w:r>
    </w:p>
    <w:p w14:paraId="0522C158" w14:textId="77777777" w:rsidR="00AA65F1" w:rsidRDefault="00AA65F1" w:rsidP="00AA65F1">
      <w:pPr>
        <w:rPr>
          <w:rFonts w:ascii="Times New Roman" w:hAnsi="Times New Roman"/>
          <w:sz w:val="24"/>
        </w:rPr>
      </w:pPr>
    </w:p>
    <w:p w14:paraId="215FFDC0" w14:textId="4FD259FF"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3.</w:t>
      </w:r>
      <w:r>
        <w:rPr>
          <w:rFonts w:ascii="Times New Roman" w:hAnsi="Times New Roman"/>
          <w:sz w:val="24"/>
        </w:rPr>
        <w:tab/>
      </w:r>
      <w:r w:rsidR="0097658D">
        <w:rPr>
          <w:rFonts w:ascii="Times New Roman" w:hAnsi="Times New Roman"/>
          <w:sz w:val="24"/>
        </w:rPr>
        <w:t>Support site acquisition for</w:t>
      </w:r>
      <w:r>
        <w:rPr>
          <w:rFonts w:ascii="Times New Roman" w:hAnsi="Times New Roman"/>
          <w:sz w:val="24"/>
        </w:rPr>
        <w:t xml:space="preserve"> the student, if necessary, after application is completed.</w:t>
      </w:r>
    </w:p>
    <w:p w14:paraId="7A966BBD" w14:textId="77777777" w:rsidR="00AA65F1" w:rsidRDefault="00AA65F1" w:rsidP="00AA65F1">
      <w:pPr>
        <w:tabs>
          <w:tab w:val="left" w:pos="1440"/>
        </w:tabs>
        <w:ind w:left="1440" w:hanging="360"/>
        <w:rPr>
          <w:rFonts w:ascii="Times New Roman" w:hAnsi="Times New Roman"/>
          <w:sz w:val="24"/>
        </w:rPr>
      </w:pPr>
    </w:p>
    <w:p w14:paraId="77B02C51" w14:textId="3EA2AF6F" w:rsidR="00AA65F1" w:rsidRPr="00C634A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r>
      <w:r w:rsidRPr="00C634A1">
        <w:rPr>
          <w:rFonts w:ascii="Times New Roman" w:hAnsi="Times New Roman"/>
          <w:sz w:val="24"/>
        </w:rPr>
        <w:t xml:space="preserve">Provide </w:t>
      </w:r>
      <w:r w:rsidR="0096434E" w:rsidRPr="00C634A1">
        <w:rPr>
          <w:rFonts w:ascii="Times New Roman" w:hAnsi="Times New Roman"/>
          <w:sz w:val="24"/>
        </w:rPr>
        <w:t>online access to</w:t>
      </w:r>
      <w:r w:rsidRPr="00C634A1">
        <w:rPr>
          <w:rFonts w:ascii="Times New Roman" w:hAnsi="Times New Roman"/>
          <w:sz w:val="24"/>
        </w:rPr>
        <w:t xml:space="preserve"> the Internship Manual to the student and </w:t>
      </w:r>
      <w:r w:rsidR="00486BB7" w:rsidRPr="00C634A1">
        <w:rPr>
          <w:rFonts w:ascii="Times New Roman" w:hAnsi="Times New Roman"/>
          <w:sz w:val="24"/>
        </w:rPr>
        <w:t>potential internship sites</w:t>
      </w:r>
      <w:r w:rsidR="00C634A1" w:rsidRPr="00C634A1">
        <w:rPr>
          <w:rFonts w:ascii="Times New Roman" w:hAnsi="Times New Roman"/>
          <w:sz w:val="24"/>
        </w:rPr>
        <w:t xml:space="preserve"> via email</w:t>
      </w:r>
      <w:r w:rsidRPr="00C634A1">
        <w:rPr>
          <w:rFonts w:ascii="Times New Roman" w:hAnsi="Times New Roman"/>
          <w:sz w:val="24"/>
        </w:rPr>
        <w:t>.</w:t>
      </w:r>
    </w:p>
    <w:p w14:paraId="3CA1069A" w14:textId="77777777" w:rsidR="00AA65F1" w:rsidRPr="00C634A1" w:rsidRDefault="00AA65F1" w:rsidP="00AA65F1">
      <w:pPr>
        <w:tabs>
          <w:tab w:val="left" w:pos="1440"/>
        </w:tabs>
        <w:ind w:left="1440" w:hanging="360"/>
        <w:rPr>
          <w:rFonts w:ascii="Times New Roman" w:hAnsi="Times New Roman"/>
          <w:sz w:val="24"/>
        </w:rPr>
      </w:pPr>
    </w:p>
    <w:p w14:paraId="0887206F" w14:textId="3C5A0139" w:rsidR="00AA65F1" w:rsidRPr="00C634A1" w:rsidRDefault="00AA65F1" w:rsidP="00AA65F1">
      <w:pPr>
        <w:tabs>
          <w:tab w:val="left" w:pos="-1440"/>
          <w:tab w:val="left" w:pos="1440"/>
        </w:tabs>
        <w:ind w:left="1440" w:hanging="360"/>
        <w:rPr>
          <w:rFonts w:ascii="Times New Roman" w:hAnsi="Times New Roman"/>
          <w:sz w:val="24"/>
        </w:rPr>
      </w:pPr>
      <w:r w:rsidRPr="00C634A1">
        <w:rPr>
          <w:rFonts w:ascii="Times New Roman" w:hAnsi="Times New Roman"/>
          <w:sz w:val="24"/>
        </w:rPr>
        <w:t>5.</w:t>
      </w:r>
      <w:r w:rsidRPr="00C634A1">
        <w:rPr>
          <w:rFonts w:ascii="Times New Roman" w:hAnsi="Times New Roman"/>
          <w:sz w:val="24"/>
        </w:rPr>
        <w:tab/>
        <w:t>Discuss student, agency, and University responsibilities</w:t>
      </w:r>
      <w:r w:rsidR="00FA058E" w:rsidRPr="00C634A1">
        <w:rPr>
          <w:rFonts w:ascii="Times New Roman" w:hAnsi="Times New Roman"/>
          <w:sz w:val="24"/>
        </w:rPr>
        <w:t xml:space="preserve"> with student.  This includes</w:t>
      </w:r>
      <w:r w:rsidRPr="00C634A1">
        <w:rPr>
          <w:rFonts w:ascii="Times New Roman" w:hAnsi="Times New Roman"/>
          <w:sz w:val="24"/>
        </w:rPr>
        <w:t>.</w:t>
      </w:r>
    </w:p>
    <w:p w14:paraId="42F3F7AC" w14:textId="63EDC8BD"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 xml:space="preserve">a.   </w:t>
      </w:r>
      <w:r w:rsidR="00FA058E" w:rsidRPr="00C634A1">
        <w:rPr>
          <w:rFonts w:ascii="Times New Roman" w:hAnsi="Times New Roman"/>
          <w:sz w:val="24"/>
        </w:rPr>
        <w:t xml:space="preserve">Internship </w:t>
      </w:r>
      <w:r w:rsidRPr="00C634A1">
        <w:rPr>
          <w:rFonts w:ascii="Times New Roman" w:hAnsi="Times New Roman"/>
          <w:sz w:val="24"/>
        </w:rPr>
        <w:t>Objectives</w:t>
      </w:r>
    </w:p>
    <w:p w14:paraId="247167EA" w14:textId="77777777"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b.   Tentative Schedule</w:t>
      </w:r>
    </w:p>
    <w:p w14:paraId="436405AC" w14:textId="4311DA40" w:rsidR="00AA65F1" w:rsidRPr="00C634A1" w:rsidRDefault="00AA65F1" w:rsidP="00FA058E">
      <w:pPr>
        <w:tabs>
          <w:tab w:val="left" w:pos="1800"/>
        </w:tabs>
        <w:ind w:left="1440"/>
        <w:rPr>
          <w:rFonts w:ascii="Times New Roman" w:hAnsi="Times New Roman"/>
          <w:sz w:val="24"/>
        </w:rPr>
      </w:pPr>
      <w:r w:rsidRPr="00C634A1">
        <w:rPr>
          <w:rFonts w:ascii="Times New Roman" w:hAnsi="Times New Roman"/>
          <w:sz w:val="24"/>
        </w:rPr>
        <w:t xml:space="preserve">c.   Reporting </w:t>
      </w:r>
      <w:r w:rsidR="00FA058E" w:rsidRPr="00C634A1">
        <w:rPr>
          <w:rFonts w:ascii="Times New Roman" w:hAnsi="Times New Roman"/>
          <w:sz w:val="24"/>
        </w:rPr>
        <w:t>requirements of</w:t>
      </w:r>
      <w:r w:rsidRPr="00C634A1">
        <w:rPr>
          <w:rFonts w:ascii="Times New Roman" w:hAnsi="Times New Roman"/>
          <w:sz w:val="24"/>
        </w:rPr>
        <w:t xml:space="preserve"> Student</w:t>
      </w:r>
    </w:p>
    <w:p w14:paraId="6F3A7E49" w14:textId="77777777"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e.   Progress Reports</w:t>
      </w:r>
    </w:p>
    <w:p w14:paraId="320B9874" w14:textId="77777777" w:rsidR="00AA65F1" w:rsidRDefault="00AA65F1" w:rsidP="00AA65F1">
      <w:pPr>
        <w:tabs>
          <w:tab w:val="left" w:pos="-1440"/>
          <w:tab w:val="left" w:pos="1800"/>
        </w:tabs>
        <w:ind w:left="1440"/>
        <w:rPr>
          <w:rFonts w:ascii="Times New Roman" w:hAnsi="Times New Roman"/>
          <w:sz w:val="24"/>
        </w:rPr>
      </w:pPr>
      <w:r w:rsidRPr="00C634A1">
        <w:rPr>
          <w:rFonts w:ascii="Times New Roman" w:hAnsi="Times New Roman"/>
          <w:sz w:val="24"/>
        </w:rPr>
        <w:t>f.   Special Project</w:t>
      </w:r>
    </w:p>
    <w:p w14:paraId="1EEE9DD9" w14:textId="2B2AD1A6" w:rsidR="00FA058E" w:rsidRDefault="00FA058E" w:rsidP="00AA65F1">
      <w:pPr>
        <w:tabs>
          <w:tab w:val="left" w:pos="-1440"/>
          <w:tab w:val="left" w:pos="1800"/>
        </w:tabs>
        <w:ind w:left="1440"/>
        <w:rPr>
          <w:rFonts w:ascii="Times New Roman" w:hAnsi="Times New Roman"/>
          <w:sz w:val="24"/>
        </w:rPr>
      </w:pPr>
      <w:r>
        <w:rPr>
          <w:rFonts w:ascii="Times New Roman" w:hAnsi="Times New Roman"/>
          <w:sz w:val="24"/>
        </w:rPr>
        <w:t>g.  Site Visitations</w:t>
      </w:r>
    </w:p>
    <w:p w14:paraId="432A4415" w14:textId="795774DA" w:rsidR="00FA058E" w:rsidRDefault="00FA058E" w:rsidP="00AA65F1">
      <w:pPr>
        <w:tabs>
          <w:tab w:val="left" w:pos="-1440"/>
          <w:tab w:val="left" w:pos="1800"/>
        </w:tabs>
        <w:ind w:left="1440"/>
        <w:rPr>
          <w:rFonts w:ascii="Times New Roman" w:hAnsi="Times New Roman"/>
          <w:sz w:val="24"/>
        </w:rPr>
      </w:pPr>
      <w:r>
        <w:rPr>
          <w:rFonts w:ascii="Times New Roman" w:hAnsi="Times New Roman"/>
          <w:sz w:val="24"/>
        </w:rPr>
        <w:t>h.  Final Project Requirements</w:t>
      </w:r>
    </w:p>
    <w:p w14:paraId="01E45D35" w14:textId="77777777" w:rsidR="00AA65F1" w:rsidRDefault="00AA65F1" w:rsidP="00AA65F1">
      <w:pPr>
        <w:rPr>
          <w:rFonts w:ascii="Times New Roman" w:hAnsi="Times New Roman"/>
          <w:sz w:val="24"/>
        </w:rPr>
      </w:pPr>
    </w:p>
    <w:p w14:paraId="37A6111F" w14:textId="766481FE" w:rsidR="00AA65F1" w:rsidRPr="00C634A1" w:rsidRDefault="00AA65F1" w:rsidP="00486BB7">
      <w:pPr>
        <w:tabs>
          <w:tab w:val="left" w:pos="-1440"/>
          <w:tab w:val="left" w:pos="1440"/>
        </w:tabs>
        <w:ind w:left="1440" w:hanging="360"/>
        <w:rPr>
          <w:rFonts w:ascii="Times New Roman" w:hAnsi="Times New Roman"/>
          <w:sz w:val="24"/>
        </w:rPr>
      </w:pPr>
      <w:r w:rsidRPr="00C634A1">
        <w:rPr>
          <w:rFonts w:ascii="Times New Roman" w:hAnsi="Times New Roman"/>
          <w:sz w:val="24"/>
        </w:rPr>
        <w:t>6.</w:t>
      </w:r>
      <w:r w:rsidRPr="00C634A1">
        <w:rPr>
          <w:rFonts w:ascii="Times New Roman" w:hAnsi="Times New Roman"/>
          <w:sz w:val="24"/>
        </w:rPr>
        <w:tab/>
        <w:t xml:space="preserve">Prepare </w:t>
      </w:r>
      <w:r w:rsidR="000E2799">
        <w:rPr>
          <w:rFonts w:ascii="Times New Roman" w:hAnsi="Times New Roman"/>
          <w:sz w:val="24"/>
        </w:rPr>
        <w:t xml:space="preserve">and support the </w:t>
      </w:r>
      <w:r w:rsidRPr="00C634A1">
        <w:rPr>
          <w:rFonts w:ascii="Times New Roman" w:hAnsi="Times New Roman"/>
          <w:sz w:val="24"/>
        </w:rPr>
        <w:t>student by discussing expected experiences, reports, their conduct at the agency, and evaluation.</w:t>
      </w:r>
    </w:p>
    <w:p w14:paraId="78EBB4F0" w14:textId="77777777" w:rsidR="00AA65F1" w:rsidRDefault="00AA65F1" w:rsidP="00E03277">
      <w:pPr>
        <w:ind w:left="1800" w:hanging="720"/>
        <w:rPr>
          <w:rFonts w:ascii="Times New Roman" w:hAnsi="Times New Roman"/>
          <w:sz w:val="24"/>
        </w:rPr>
      </w:pPr>
    </w:p>
    <w:p w14:paraId="058963DC" w14:textId="69982620" w:rsidR="00AA65F1" w:rsidRDefault="0014728E" w:rsidP="00E03277">
      <w:pPr>
        <w:ind w:left="1800" w:hanging="720"/>
        <w:rPr>
          <w:rFonts w:ascii="Times New Roman" w:hAnsi="Times New Roman"/>
          <w:sz w:val="24"/>
        </w:rPr>
      </w:pPr>
      <w:r>
        <w:rPr>
          <w:rFonts w:ascii="Times New Roman" w:hAnsi="Times New Roman"/>
          <w:sz w:val="24"/>
        </w:rPr>
        <w:t>7</w:t>
      </w:r>
      <w:r w:rsidR="00AA65F1">
        <w:rPr>
          <w:rFonts w:ascii="Times New Roman" w:hAnsi="Times New Roman"/>
          <w:sz w:val="24"/>
        </w:rPr>
        <w:t>.</w:t>
      </w:r>
      <w:r w:rsidR="00AA65F1">
        <w:rPr>
          <w:rFonts w:ascii="Times New Roman" w:hAnsi="Times New Roman"/>
          <w:sz w:val="24"/>
        </w:rPr>
        <w:tab/>
      </w:r>
      <w:r w:rsidR="00486BB7">
        <w:rPr>
          <w:rFonts w:ascii="Times New Roman" w:hAnsi="Times New Roman"/>
          <w:sz w:val="24"/>
        </w:rPr>
        <w:t xml:space="preserve">Review submitted documents and </w:t>
      </w:r>
      <w:r w:rsidR="0097658D">
        <w:rPr>
          <w:rFonts w:ascii="Times New Roman" w:hAnsi="Times New Roman"/>
          <w:sz w:val="24"/>
        </w:rPr>
        <w:t>assignments and</w:t>
      </w:r>
      <w:r w:rsidR="00486BB7">
        <w:rPr>
          <w:rFonts w:ascii="Times New Roman" w:hAnsi="Times New Roman"/>
          <w:sz w:val="24"/>
        </w:rPr>
        <w:t xml:space="preserve"> be available for student intern needs or problem resolution-</w:t>
      </w:r>
      <w:r w:rsidR="00AA65F1">
        <w:rPr>
          <w:rFonts w:ascii="Times New Roman" w:hAnsi="Times New Roman"/>
          <w:sz w:val="24"/>
        </w:rPr>
        <w:t xml:space="preserve"> - if the student is experiencing significant difficulties that may hinder their completion of the internship experience the internship </w:t>
      </w:r>
      <w:r w:rsidR="0097658D">
        <w:rPr>
          <w:rFonts w:ascii="Times New Roman" w:hAnsi="Times New Roman"/>
          <w:sz w:val="24"/>
        </w:rPr>
        <w:t>director</w:t>
      </w:r>
      <w:r w:rsidR="00AA65F1">
        <w:rPr>
          <w:rFonts w:ascii="Times New Roman" w:hAnsi="Times New Roman"/>
          <w:sz w:val="24"/>
        </w:rPr>
        <w:t xml:space="preserve"> will </w:t>
      </w:r>
      <w:r w:rsidR="00486BB7">
        <w:rPr>
          <w:rFonts w:ascii="Times New Roman" w:hAnsi="Times New Roman"/>
          <w:sz w:val="24"/>
        </w:rPr>
        <w:t>meet</w:t>
      </w:r>
      <w:r w:rsidR="00AA65F1">
        <w:rPr>
          <w:rFonts w:ascii="Times New Roman" w:hAnsi="Times New Roman"/>
          <w:sz w:val="24"/>
        </w:rPr>
        <w:t xml:space="preserve"> or confer with the student and agency supervisor and </w:t>
      </w:r>
      <w:r>
        <w:rPr>
          <w:rFonts w:ascii="Times New Roman" w:hAnsi="Times New Roman"/>
          <w:sz w:val="24"/>
        </w:rPr>
        <w:t>assist in making</w:t>
      </w:r>
      <w:r w:rsidR="00AA65F1">
        <w:rPr>
          <w:rFonts w:ascii="Times New Roman" w:hAnsi="Times New Roman"/>
          <w:sz w:val="24"/>
        </w:rPr>
        <w:t xml:space="preserve"> changes in the experience when necessary.</w:t>
      </w:r>
    </w:p>
    <w:p w14:paraId="02C8AE64" w14:textId="77777777" w:rsidR="00AA65F1" w:rsidRDefault="00AA65F1" w:rsidP="00E03277">
      <w:pPr>
        <w:ind w:left="1800" w:hanging="720"/>
        <w:rPr>
          <w:rFonts w:ascii="Times New Roman" w:hAnsi="Times New Roman"/>
          <w:sz w:val="24"/>
        </w:rPr>
      </w:pPr>
    </w:p>
    <w:p w14:paraId="54BC4F09" w14:textId="6A2EB86C" w:rsidR="00AA65F1" w:rsidRDefault="0014728E" w:rsidP="0014728E">
      <w:pPr>
        <w:ind w:left="1800" w:hanging="720"/>
        <w:rPr>
          <w:rFonts w:ascii="Times New Roman" w:hAnsi="Times New Roman"/>
          <w:sz w:val="24"/>
        </w:rPr>
      </w:pPr>
      <w:r>
        <w:rPr>
          <w:rFonts w:ascii="Times New Roman" w:hAnsi="Times New Roman"/>
          <w:sz w:val="24"/>
        </w:rPr>
        <w:t>8</w:t>
      </w:r>
      <w:r w:rsidR="00AA65F1">
        <w:rPr>
          <w:rFonts w:ascii="Times New Roman" w:hAnsi="Times New Roman"/>
          <w:sz w:val="24"/>
        </w:rPr>
        <w:t xml:space="preserve">.  </w:t>
      </w:r>
      <w:r w:rsidR="007A50D3">
        <w:rPr>
          <w:rFonts w:ascii="Times New Roman" w:hAnsi="Times New Roman"/>
          <w:sz w:val="24"/>
        </w:rPr>
        <w:tab/>
      </w:r>
      <w:r w:rsidR="00AA65F1">
        <w:rPr>
          <w:rFonts w:ascii="Times New Roman" w:hAnsi="Times New Roman"/>
          <w:sz w:val="24"/>
        </w:rPr>
        <w:t>Evaluate the student's internship performance based on student reports and agency supervisor progress reports</w:t>
      </w:r>
      <w:r w:rsidR="00AA65F1" w:rsidRPr="00C634A1">
        <w:rPr>
          <w:rFonts w:ascii="Times New Roman" w:hAnsi="Times New Roman"/>
          <w:sz w:val="24"/>
        </w:rPr>
        <w:t>.</w:t>
      </w:r>
    </w:p>
    <w:p w14:paraId="1D65FD06" w14:textId="77777777" w:rsidR="0097658D" w:rsidRDefault="0097658D" w:rsidP="0014728E">
      <w:pPr>
        <w:ind w:left="1800" w:hanging="720"/>
        <w:rPr>
          <w:rFonts w:ascii="Times New Roman" w:hAnsi="Times New Roman"/>
          <w:sz w:val="24"/>
        </w:rPr>
      </w:pPr>
    </w:p>
    <w:p w14:paraId="29971F38" w14:textId="47B1AE23" w:rsidR="0097658D" w:rsidRDefault="0097658D" w:rsidP="0014728E">
      <w:pPr>
        <w:ind w:left="1800" w:hanging="720"/>
        <w:rPr>
          <w:rFonts w:ascii="Times New Roman" w:hAnsi="Times New Roman"/>
          <w:sz w:val="24"/>
        </w:rPr>
      </w:pPr>
      <w:r>
        <w:rPr>
          <w:rFonts w:ascii="Times New Roman" w:hAnsi="Times New Roman"/>
          <w:sz w:val="24"/>
        </w:rPr>
        <w:t xml:space="preserve">9.   </w:t>
      </w:r>
      <w:r w:rsidR="00C670FB">
        <w:rPr>
          <w:rFonts w:ascii="Times New Roman" w:hAnsi="Times New Roman"/>
          <w:sz w:val="24"/>
        </w:rPr>
        <w:tab/>
      </w:r>
      <w:r>
        <w:rPr>
          <w:rFonts w:ascii="Times New Roman" w:hAnsi="Times New Roman"/>
          <w:sz w:val="24"/>
        </w:rPr>
        <w:t>Provide academic instruction for the second part (</w:t>
      </w:r>
      <w:r w:rsidR="00C670FB">
        <w:rPr>
          <w:rFonts w:ascii="Times New Roman" w:hAnsi="Times New Roman"/>
          <w:sz w:val="24"/>
        </w:rPr>
        <w:t xml:space="preserve">non-site portion) </w:t>
      </w:r>
      <w:r>
        <w:rPr>
          <w:rFonts w:ascii="Times New Roman" w:hAnsi="Times New Roman"/>
          <w:sz w:val="24"/>
        </w:rPr>
        <w:t>of the internship experience</w:t>
      </w:r>
    </w:p>
    <w:p w14:paraId="5731014E" w14:textId="77777777" w:rsidR="00AA65F1" w:rsidRDefault="00AA65F1" w:rsidP="00AA65F1">
      <w:pPr>
        <w:ind w:left="720" w:hanging="720"/>
        <w:rPr>
          <w:rFonts w:ascii="Times New Roman" w:hAnsi="Times New Roman"/>
          <w:b/>
          <w:sz w:val="24"/>
        </w:rPr>
      </w:pPr>
    </w:p>
    <w:p w14:paraId="0E0C02E7" w14:textId="77777777" w:rsidR="00AA65F1" w:rsidRDefault="00AA65F1" w:rsidP="00AA65F1">
      <w:pPr>
        <w:ind w:left="720" w:hanging="720"/>
        <w:rPr>
          <w:rFonts w:ascii="Times New Roman" w:hAnsi="Times New Roman"/>
          <w:b/>
          <w:sz w:val="24"/>
        </w:rPr>
      </w:pPr>
    </w:p>
    <w:p w14:paraId="7DD80B2A" w14:textId="77777777" w:rsidR="00AA65F1" w:rsidRDefault="00AA65F1" w:rsidP="00AA65F1">
      <w:pPr>
        <w:tabs>
          <w:tab w:val="left" w:pos="1080"/>
        </w:tabs>
        <w:ind w:firstLine="720"/>
        <w:rPr>
          <w:rFonts w:ascii="Times New Roman" w:hAnsi="Times New Roman"/>
          <w:sz w:val="24"/>
        </w:rPr>
      </w:pPr>
      <w:r>
        <w:rPr>
          <w:rFonts w:ascii="Times New Roman" w:hAnsi="Times New Roman"/>
          <w:b/>
          <w:bCs/>
          <w:i/>
          <w:iCs/>
          <w:sz w:val="24"/>
        </w:rPr>
        <w:t>B.</w:t>
      </w:r>
      <w:r>
        <w:rPr>
          <w:rFonts w:ascii="Times New Roman" w:hAnsi="Times New Roman"/>
          <w:b/>
          <w:bCs/>
          <w:i/>
          <w:iCs/>
          <w:sz w:val="24"/>
        </w:rPr>
        <w:tab/>
        <w:t>The Agency should:</w:t>
      </w:r>
    </w:p>
    <w:p w14:paraId="643153C0" w14:textId="77777777" w:rsidR="00AA65F1" w:rsidRDefault="00AA65F1" w:rsidP="00AA65F1">
      <w:pPr>
        <w:rPr>
          <w:rFonts w:ascii="Times New Roman" w:hAnsi="Times New Roman"/>
          <w:sz w:val="24"/>
        </w:rPr>
      </w:pPr>
    </w:p>
    <w:p w14:paraId="5366D294"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t>Interview and select students in conjunction with the University guidelines.</w:t>
      </w:r>
    </w:p>
    <w:p w14:paraId="2AA94BD6" w14:textId="77777777" w:rsidR="00AA65F1" w:rsidRDefault="00AA65F1" w:rsidP="00AA65F1">
      <w:pPr>
        <w:tabs>
          <w:tab w:val="left" w:pos="1440"/>
        </w:tabs>
        <w:ind w:left="1440" w:hanging="360"/>
        <w:rPr>
          <w:rFonts w:ascii="Times New Roman" w:hAnsi="Times New Roman"/>
          <w:sz w:val="24"/>
        </w:rPr>
      </w:pPr>
    </w:p>
    <w:p w14:paraId="3BCF22F0"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t>Interpret the internship program to the agency staff and help the students gain acceptance as a member of the staff.</w:t>
      </w:r>
    </w:p>
    <w:p w14:paraId="147C34FF" w14:textId="77777777" w:rsidR="00AA65F1" w:rsidRDefault="00AA65F1" w:rsidP="00AA65F1">
      <w:pPr>
        <w:tabs>
          <w:tab w:val="left" w:pos="1440"/>
        </w:tabs>
        <w:ind w:left="1440" w:hanging="360"/>
        <w:rPr>
          <w:rFonts w:ascii="Times New Roman" w:hAnsi="Times New Roman"/>
          <w:sz w:val="24"/>
        </w:rPr>
      </w:pPr>
    </w:p>
    <w:p w14:paraId="7C09CC03"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3.</w:t>
      </w:r>
      <w:r>
        <w:rPr>
          <w:rFonts w:ascii="Times New Roman" w:hAnsi="Times New Roman"/>
          <w:sz w:val="24"/>
        </w:rPr>
        <w:tab/>
        <w:t>Orient, introduce, and identify the student as a staff member and thus place them in a position in which they may expect courtesy, consideration, and respect from their colleagues and the clientele of the agency.</w:t>
      </w:r>
    </w:p>
    <w:p w14:paraId="1EE483D5" w14:textId="77777777" w:rsidR="00AA65F1" w:rsidRDefault="00AA65F1" w:rsidP="00AA65F1">
      <w:pPr>
        <w:tabs>
          <w:tab w:val="left" w:pos="1440"/>
        </w:tabs>
        <w:ind w:left="1440" w:hanging="360"/>
        <w:rPr>
          <w:rFonts w:ascii="Times New Roman" w:hAnsi="Times New Roman"/>
          <w:sz w:val="24"/>
        </w:rPr>
      </w:pPr>
    </w:p>
    <w:p w14:paraId="3FA235DB" w14:textId="0950D4C5"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r>
      <w:r w:rsidR="00C670FB">
        <w:rPr>
          <w:rFonts w:ascii="Times New Roman" w:hAnsi="Times New Roman"/>
          <w:sz w:val="24"/>
        </w:rPr>
        <w:t>A</w:t>
      </w:r>
      <w:r>
        <w:rPr>
          <w:rFonts w:ascii="Times New Roman" w:hAnsi="Times New Roman"/>
          <w:sz w:val="24"/>
        </w:rPr>
        <w:t>ssign a qualified staff member to serve as the agency internship supervisor for each student.</w:t>
      </w:r>
    </w:p>
    <w:p w14:paraId="4CF8E43B" w14:textId="77777777" w:rsidR="00AA65F1" w:rsidRDefault="00AA65F1" w:rsidP="00AA65F1">
      <w:pPr>
        <w:tabs>
          <w:tab w:val="left" w:pos="1440"/>
        </w:tabs>
        <w:ind w:left="1440" w:hanging="360"/>
        <w:rPr>
          <w:rFonts w:ascii="Times New Roman" w:hAnsi="Times New Roman"/>
          <w:sz w:val="24"/>
        </w:rPr>
      </w:pPr>
    </w:p>
    <w:p w14:paraId="035884D4"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5.</w:t>
      </w:r>
      <w:r>
        <w:rPr>
          <w:rFonts w:ascii="Times New Roman" w:hAnsi="Times New Roman"/>
          <w:sz w:val="24"/>
        </w:rPr>
        <w:tab/>
        <w:t>Help each student develop a sound plan and schedule of study and experiences to meet their individual needs as well as contribute to the agency.</w:t>
      </w:r>
    </w:p>
    <w:p w14:paraId="75EC60E0" w14:textId="77777777" w:rsidR="00AA65F1" w:rsidRDefault="00AA65F1" w:rsidP="00AA65F1">
      <w:pPr>
        <w:tabs>
          <w:tab w:val="left" w:pos="1440"/>
        </w:tabs>
        <w:ind w:left="1440" w:hanging="360"/>
        <w:rPr>
          <w:rFonts w:ascii="Times New Roman" w:hAnsi="Times New Roman"/>
          <w:sz w:val="24"/>
        </w:rPr>
      </w:pPr>
    </w:p>
    <w:p w14:paraId="084D637F"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6.</w:t>
      </w:r>
      <w:r>
        <w:rPr>
          <w:rFonts w:ascii="Times New Roman" w:hAnsi="Times New Roman"/>
          <w:sz w:val="24"/>
        </w:rPr>
        <w:tab/>
        <w:t>Assist in planning and implementation of a mutually beneficial special project.</w:t>
      </w:r>
    </w:p>
    <w:p w14:paraId="1BEEA4D4" w14:textId="77777777" w:rsidR="00AA65F1" w:rsidRDefault="00AA65F1" w:rsidP="00AA65F1">
      <w:pPr>
        <w:tabs>
          <w:tab w:val="left" w:pos="1440"/>
        </w:tabs>
        <w:ind w:left="1440" w:hanging="360"/>
        <w:rPr>
          <w:rFonts w:ascii="Times New Roman" w:hAnsi="Times New Roman"/>
          <w:sz w:val="24"/>
        </w:rPr>
      </w:pPr>
    </w:p>
    <w:p w14:paraId="2D361A81"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7.</w:t>
      </w:r>
      <w:r>
        <w:rPr>
          <w:rFonts w:ascii="Times New Roman" w:hAnsi="Times New Roman"/>
          <w:sz w:val="24"/>
        </w:rPr>
        <w:tab/>
        <w:t>Provide additional objectives for the student.</w:t>
      </w:r>
    </w:p>
    <w:p w14:paraId="0FA39744" w14:textId="77777777" w:rsidR="00AA65F1" w:rsidRDefault="00AA65F1" w:rsidP="00AA65F1">
      <w:pPr>
        <w:tabs>
          <w:tab w:val="left" w:pos="1440"/>
        </w:tabs>
        <w:ind w:left="1440" w:hanging="360"/>
        <w:rPr>
          <w:rFonts w:ascii="Times New Roman" w:hAnsi="Times New Roman"/>
          <w:sz w:val="24"/>
        </w:rPr>
      </w:pPr>
    </w:p>
    <w:p w14:paraId="3EB88591" w14:textId="2BA0F1A2" w:rsidR="00AA65F1" w:rsidRDefault="00AA65F1" w:rsidP="00C670FB">
      <w:pPr>
        <w:tabs>
          <w:tab w:val="left" w:pos="-1440"/>
          <w:tab w:val="left" w:pos="1440"/>
        </w:tabs>
        <w:ind w:left="1440" w:hanging="360"/>
        <w:rPr>
          <w:rFonts w:ascii="Times New Roman" w:hAnsi="Times New Roman"/>
          <w:sz w:val="24"/>
        </w:rPr>
      </w:pPr>
      <w:r>
        <w:rPr>
          <w:rFonts w:ascii="Times New Roman" w:hAnsi="Times New Roman"/>
          <w:sz w:val="24"/>
        </w:rPr>
        <w:t>8.</w:t>
      </w:r>
      <w:r>
        <w:rPr>
          <w:rFonts w:ascii="Times New Roman" w:hAnsi="Times New Roman"/>
          <w:sz w:val="24"/>
        </w:rPr>
        <w:tab/>
        <w:t xml:space="preserve">Complete </w:t>
      </w:r>
      <w:r w:rsidR="00C670FB">
        <w:rPr>
          <w:rFonts w:ascii="Times New Roman" w:hAnsi="Times New Roman"/>
          <w:sz w:val="24"/>
        </w:rPr>
        <w:t xml:space="preserve">a </w:t>
      </w:r>
      <w:r>
        <w:rPr>
          <w:rFonts w:ascii="Times New Roman" w:hAnsi="Times New Roman"/>
          <w:sz w:val="24"/>
        </w:rPr>
        <w:t>final progress report</w:t>
      </w:r>
      <w:r w:rsidR="00C670FB">
        <w:rPr>
          <w:rFonts w:ascii="Times New Roman" w:hAnsi="Times New Roman"/>
          <w:sz w:val="24"/>
        </w:rPr>
        <w:t xml:space="preserve"> based on the interns’ performance (Form F)</w:t>
      </w:r>
      <w:r>
        <w:rPr>
          <w:rFonts w:ascii="Times New Roman" w:hAnsi="Times New Roman"/>
          <w:sz w:val="24"/>
        </w:rPr>
        <w:t>.</w:t>
      </w:r>
    </w:p>
    <w:p w14:paraId="47E8ED28" w14:textId="77777777" w:rsidR="002D1ACB" w:rsidRDefault="002D1ACB" w:rsidP="00AA65F1">
      <w:pPr>
        <w:tabs>
          <w:tab w:val="left" w:pos="-1440"/>
          <w:tab w:val="left" w:pos="1440"/>
        </w:tabs>
        <w:ind w:left="1440" w:hanging="360"/>
        <w:rPr>
          <w:rFonts w:ascii="Times New Roman" w:hAnsi="Times New Roman"/>
          <w:sz w:val="24"/>
        </w:rPr>
      </w:pPr>
    </w:p>
    <w:p w14:paraId="4DDEFD6F" w14:textId="57AC2AA7" w:rsidR="00AA65F1" w:rsidRDefault="00C670FB" w:rsidP="00AA65F1">
      <w:pPr>
        <w:tabs>
          <w:tab w:val="left" w:pos="-1440"/>
          <w:tab w:val="left" w:pos="1440"/>
        </w:tabs>
        <w:ind w:left="1440" w:hanging="360"/>
        <w:rPr>
          <w:rFonts w:ascii="Times New Roman" w:hAnsi="Times New Roman"/>
          <w:sz w:val="24"/>
        </w:rPr>
      </w:pPr>
      <w:r>
        <w:rPr>
          <w:rFonts w:ascii="Times New Roman" w:hAnsi="Times New Roman"/>
          <w:sz w:val="24"/>
        </w:rPr>
        <w:t>9</w:t>
      </w:r>
      <w:r w:rsidR="00AA65F1">
        <w:rPr>
          <w:rFonts w:ascii="Times New Roman" w:hAnsi="Times New Roman"/>
          <w:sz w:val="24"/>
        </w:rPr>
        <w:t>.</w:t>
      </w:r>
      <w:r w:rsidR="00AA65F1">
        <w:rPr>
          <w:rFonts w:ascii="Times New Roman" w:hAnsi="Times New Roman"/>
          <w:sz w:val="24"/>
        </w:rPr>
        <w:tab/>
        <w:t>Evaluate student progress regularly highlighting strengths and weaknesses.</w:t>
      </w:r>
    </w:p>
    <w:p w14:paraId="7EAD665C" w14:textId="77777777" w:rsidR="00AA65F1" w:rsidRDefault="00AA65F1" w:rsidP="00AA65F1">
      <w:pPr>
        <w:tabs>
          <w:tab w:val="left" w:pos="1440"/>
        </w:tabs>
        <w:ind w:left="1440" w:hanging="360"/>
        <w:rPr>
          <w:rFonts w:ascii="Times New Roman" w:hAnsi="Times New Roman"/>
          <w:sz w:val="24"/>
        </w:rPr>
      </w:pPr>
    </w:p>
    <w:p w14:paraId="5D3CCBDC" w14:textId="5DBC2D9F"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0</w:t>
      </w:r>
      <w:r>
        <w:rPr>
          <w:rFonts w:ascii="Times New Roman" w:hAnsi="Times New Roman"/>
          <w:sz w:val="24"/>
        </w:rPr>
        <w:t>.</w:t>
      </w:r>
      <w:r>
        <w:rPr>
          <w:rFonts w:ascii="Times New Roman" w:hAnsi="Times New Roman"/>
          <w:sz w:val="24"/>
        </w:rPr>
        <w:tab/>
        <w:t>Determine and convey to the student information about the provision of compensation which is at the discretion of the agency.  In</w:t>
      </w:r>
      <w:r>
        <w:rPr>
          <w:rFonts w:ascii="Times New Roman" w:hAnsi="Times New Roman"/>
          <w:sz w:val="24"/>
        </w:rPr>
        <w:noBreakHyphen/>
        <w:t xml:space="preserve">kind services such as room, board, or transportation may be acceptable in lieu of salary.  </w:t>
      </w:r>
    </w:p>
    <w:p w14:paraId="00659B41" w14:textId="77777777" w:rsidR="00AA65F1" w:rsidRDefault="00AA65F1" w:rsidP="00AA65F1">
      <w:pPr>
        <w:rPr>
          <w:rFonts w:ascii="Times New Roman" w:hAnsi="Times New Roman"/>
          <w:sz w:val="24"/>
        </w:rPr>
      </w:pPr>
    </w:p>
    <w:p w14:paraId="5501C868" w14:textId="056A449A"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1</w:t>
      </w:r>
      <w:r>
        <w:rPr>
          <w:rFonts w:ascii="Times New Roman" w:hAnsi="Times New Roman"/>
          <w:sz w:val="24"/>
        </w:rPr>
        <w:t>.</w:t>
      </w:r>
      <w:r>
        <w:rPr>
          <w:rFonts w:ascii="Times New Roman" w:hAnsi="Times New Roman"/>
          <w:sz w:val="24"/>
        </w:rPr>
        <w:tab/>
        <w:t xml:space="preserve">Help the student receive the most beneficial learning experiences available through the selected agency.   </w:t>
      </w:r>
    </w:p>
    <w:p w14:paraId="407215AD" w14:textId="77777777" w:rsidR="00AA65F1" w:rsidRDefault="00AA65F1" w:rsidP="00AA65F1">
      <w:pPr>
        <w:tabs>
          <w:tab w:val="left" w:pos="-1440"/>
          <w:tab w:val="left" w:pos="1440"/>
        </w:tabs>
        <w:ind w:left="1440" w:hanging="360"/>
        <w:rPr>
          <w:rFonts w:ascii="Times New Roman" w:hAnsi="Times New Roman"/>
          <w:sz w:val="24"/>
        </w:rPr>
      </w:pPr>
    </w:p>
    <w:p w14:paraId="73B6522E" w14:textId="3843C4A8"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2</w:t>
      </w:r>
      <w:r>
        <w:rPr>
          <w:rFonts w:ascii="Times New Roman" w:hAnsi="Times New Roman"/>
          <w:sz w:val="24"/>
        </w:rPr>
        <w:t xml:space="preserve">.  Provide the intern with a quality experience that serves to challenge, develop, and enhance the students’ skills and knowledge.  Ask </w:t>
      </w:r>
      <w:r w:rsidR="00FB56F4">
        <w:rPr>
          <w:rFonts w:ascii="Times New Roman" w:hAnsi="Times New Roman"/>
          <w:sz w:val="24"/>
        </w:rPr>
        <w:t>themselves, “I</w:t>
      </w:r>
      <w:r>
        <w:rPr>
          <w:rFonts w:ascii="Times New Roman" w:hAnsi="Times New Roman"/>
          <w:sz w:val="24"/>
        </w:rPr>
        <w:t>f I were an intern at our agency would I benefit from this experience?</w:t>
      </w:r>
      <w:r w:rsidR="00FB56F4">
        <w:rPr>
          <w:rFonts w:ascii="Times New Roman" w:hAnsi="Times New Roman"/>
          <w:sz w:val="24"/>
        </w:rPr>
        <w:t>”</w:t>
      </w:r>
    </w:p>
    <w:p w14:paraId="347BA1BA" w14:textId="77777777" w:rsidR="00AA65F1" w:rsidRDefault="00AA65F1" w:rsidP="00AA65F1">
      <w:pPr>
        <w:tabs>
          <w:tab w:val="left" w:pos="-1440"/>
          <w:tab w:val="left" w:pos="1440"/>
        </w:tabs>
        <w:ind w:left="1440" w:hanging="360"/>
        <w:rPr>
          <w:rFonts w:ascii="Times New Roman" w:hAnsi="Times New Roman"/>
          <w:sz w:val="24"/>
        </w:rPr>
      </w:pPr>
    </w:p>
    <w:p w14:paraId="05F82F85" w14:textId="0BBD465B" w:rsidR="00AA65F1" w:rsidRDefault="002D1ACB" w:rsidP="002D1ACB">
      <w:pPr>
        <w:tabs>
          <w:tab w:val="left" w:pos="-1440"/>
          <w:tab w:val="left" w:pos="1440"/>
        </w:tabs>
        <w:ind w:left="1440" w:hanging="360"/>
        <w:rPr>
          <w:rFonts w:ascii="Times New Roman" w:hAnsi="Times New Roman"/>
          <w:sz w:val="24"/>
        </w:rPr>
      </w:pPr>
      <w:r>
        <w:rPr>
          <w:rFonts w:ascii="Times New Roman" w:hAnsi="Times New Roman"/>
          <w:sz w:val="24"/>
        </w:rPr>
        <w:tab/>
      </w:r>
      <w:r w:rsidR="00AA65F1" w:rsidRPr="002D1ACB">
        <w:rPr>
          <w:rFonts w:ascii="Times New Roman" w:hAnsi="Times New Roman"/>
          <w:sz w:val="24"/>
          <w:u w:val="single"/>
        </w:rPr>
        <w:t>Note</w:t>
      </w:r>
      <w:r w:rsidR="00AA65F1">
        <w:rPr>
          <w:rFonts w:ascii="Times New Roman" w:hAnsi="Times New Roman"/>
          <w:sz w:val="24"/>
        </w:rPr>
        <w:t>:  It is the hope and expectation of the University of Delaware that the</w:t>
      </w:r>
      <w:r>
        <w:rPr>
          <w:rFonts w:ascii="Times New Roman" w:hAnsi="Times New Roman"/>
          <w:sz w:val="24"/>
        </w:rPr>
        <w:t xml:space="preserve"> </w:t>
      </w:r>
      <w:r w:rsidR="00915837">
        <w:rPr>
          <w:rFonts w:ascii="Times New Roman" w:hAnsi="Times New Roman"/>
          <w:sz w:val="24"/>
        </w:rPr>
        <w:t>potential contribution</w:t>
      </w:r>
      <w:r w:rsidR="00AA65F1">
        <w:rPr>
          <w:rFonts w:ascii="Times New Roman" w:hAnsi="Times New Roman"/>
          <w:sz w:val="24"/>
        </w:rPr>
        <w:t xml:space="preserve"> of our interns is </w:t>
      </w:r>
      <w:r w:rsidR="00C670FB">
        <w:rPr>
          <w:rFonts w:ascii="Times New Roman" w:hAnsi="Times New Roman"/>
          <w:sz w:val="24"/>
        </w:rPr>
        <w:t>an asset</w:t>
      </w:r>
      <w:r w:rsidR="00AA65F1">
        <w:rPr>
          <w:rFonts w:ascii="Times New Roman" w:hAnsi="Times New Roman"/>
          <w:sz w:val="24"/>
        </w:rPr>
        <w:t xml:space="preserve"> to their respective internship organizations.  The instructive nature of the internship whether voluntary or paid should not serve as grounds to diminish any respect or appreciation the students deserve, nor to exploit their time or efforts.</w:t>
      </w:r>
    </w:p>
    <w:p w14:paraId="1D43B7B7" w14:textId="77777777" w:rsidR="00AA65F1" w:rsidRDefault="00AA65F1" w:rsidP="00AA65F1">
      <w:pPr>
        <w:tabs>
          <w:tab w:val="left" w:pos="-1440"/>
          <w:tab w:val="left" w:pos="1440"/>
        </w:tabs>
        <w:ind w:left="1440" w:hanging="360"/>
        <w:rPr>
          <w:rFonts w:ascii="Times New Roman" w:hAnsi="Times New Roman"/>
          <w:sz w:val="24"/>
        </w:rPr>
      </w:pPr>
    </w:p>
    <w:p w14:paraId="49EBBC60" w14:textId="77777777" w:rsidR="00AA65F1" w:rsidRDefault="00AA65F1" w:rsidP="00AA65F1">
      <w:pPr>
        <w:tabs>
          <w:tab w:val="left" w:pos="-1440"/>
          <w:tab w:val="left" w:pos="1440"/>
        </w:tabs>
        <w:ind w:left="1440" w:hanging="360"/>
        <w:rPr>
          <w:rFonts w:ascii="Times New Roman" w:hAnsi="Times New Roman"/>
          <w:sz w:val="24"/>
        </w:rPr>
      </w:pPr>
    </w:p>
    <w:p w14:paraId="73A680FE" w14:textId="77777777" w:rsidR="00AA65F1" w:rsidRDefault="00AA65F1" w:rsidP="00AA65F1">
      <w:pPr>
        <w:tabs>
          <w:tab w:val="left" w:pos="1080"/>
        </w:tabs>
        <w:ind w:firstLine="720"/>
        <w:rPr>
          <w:rFonts w:ascii="Times New Roman" w:hAnsi="Times New Roman"/>
          <w:sz w:val="24"/>
        </w:rPr>
      </w:pPr>
      <w:r>
        <w:rPr>
          <w:rFonts w:ascii="Times New Roman" w:hAnsi="Times New Roman"/>
          <w:b/>
          <w:bCs/>
          <w:i/>
          <w:iCs/>
          <w:sz w:val="24"/>
        </w:rPr>
        <w:t>C.</w:t>
      </w:r>
      <w:r>
        <w:rPr>
          <w:rFonts w:ascii="Times New Roman" w:hAnsi="Times New Roman"/>
          <w:b/>
          <w:bCs/>
          <w:i/>
          <w:iCs/>
          <w:sz w:val="24"/>
        </w:rPr>
        <w:tab/>
        <w:t>The Student will (includes timeline):</w:t>
      </w:r>
    </w:p>
    <w:p w14:paraId="55AF9379" w14:textId="77777777" w:rsidR="00AA65F1" w:rsidRDefault="00AA65F1" w:rsidP="00AA65F1">
      <w:pPr>
        <w:rPr>
          <w:rFonts w:ascii="Times New Roman" w:hAnsi="Times New Roman"/>
          <w:sz w:val="24"/>
        </w:rPr>
      </w:pPr>
    </w:p>
    <w:p w14:paraId="4BB964E5"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r>
      <w:r w:rsidRPr="001F4758">
        <w:rPr>
          <w:rFonts w:ascii="Times New Roman" w:hAnsi="Times New Roman"/>
          <w:b/>
          <w:sz w:val="24"/>
        </w:rPr>
        <w:t>Develop a resume</w:t>
      </w:r>
      <w:r>
        <w:rPr>
          <w:rFonts w:ascii="Times New Roman" w:hAnsi="Times New Roman"/>
          <w:sz w:val="24"/>
        </w:rPr>
        <w:t xml:space="preserve"> and forward to likely </w:t>
      </w:r>
      <w:proofErr w:type="gramStart"/>
      <w:r>
        <w:rPr>
          <w:rFonts w:ascii="Times New Roman" w:hAnsi="Times New Roman"/>
          <w:sz w:val="24"/>
        </w:rPr>
        <w:t>agencies;</w:t>
      </w:r>
      <w:proofErr w:type="gramEnd"/>
      <w:r>
        <w:rPr>
          <w:rFonts w:ascii="Times New Roman" w:hAnsi="Times New Roman"/>
          <w:sz w:val="24"/>
        </w:rPr>
        <w:t xml:space="preserve"> consent to an interview with the agency.  </w:t>
      </w:r>
    </w:p>
    <w:p w14:paraId="22607A2A" w14:textId="77777777" w:rsidR="00AA65F1" w:rsidRDefault="00AA65F1" w:rsidP="00AA65F1">
      <w:pPr>
        <w:tabs>
          <w:tab w:val="left" w:pos="1440"/>
        </w:tabs>
        <w:ind w:left="1440" w:hanging="360"/>
        <w:rPr>
          <w:rFonts w:ascii="Times New Roman" w:hAnsi="Times New Roman"/>
          <w:sz w:val="24"/>
        </w:rPr>
      </w:pPr>
    </w:p>
    <w:p w14:paraId="6A3B4FFB"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r>
      <w:r w:rsidRPr="001F4758">
        <w:rPr>
          <w:rFonts w:ascii="Times New Roman" w:hAnsi="Times New Roman"/>
          <w:b/>
          <w:sz w:val="24"/>
        </w:rPr>
        <w:t>Interview</w:t>
      </w:r>
      <w:r>
        <w:rPr>
          <w:rFonts w:ascii="Times New Roman" w:hAnsi="Times New Roman"/>
          <w:sz w:val="24"/>
        </w:rPr>
        <w:t>!  Be prepared by doing homework on agency.</w:t>
      </w:r>
    </w:p>
    <w:p w14:paraId="00784F44" w14:textId="77777777" w:rsidR="00AA65F1" w:rsidRDefault="00AA65F1" w:rsidP="00AA65F1">
      <w:pPr>
        <w:tabs>
          <w:tab w:val="left" w:pos="1440"/>
        </w:tabs>
        <w:ind w:left="1440" w:hanging="360"/>
        <w:rPr>
          <w:rFonts w:ascii="Times New Roman" w:hAnsi="Times New Roman"/>
          <w:sz w:val="24"/>
        </w:rPr>
      </w:pPr>
    </w:p>
    <w:p w14:paraId="22859994" w14:textId="1C2E111E" w:rsidR="00AA65F1" w:rsidRPr="00F81C7F" w:rsidRDefault="00AA65F1" w:rsidP="00AA65F1">
      <w:pPr>
        <w:tabs>
          <w:tab w:val="left" w:pos="-1440"/>
          <w:tab w:val="left" w:pos="1440"/>
        </w:tabs>
        <w:ind w:left="1440" w:hanging="360"/>
        <w:rPr>
          <w:rFonts w:ascii="Times New Roman" w:hAnsi="Times New Roman"/>
          <w:sz w:val="24"/>
          <w:u w:val="single"/>
        </w:rPr>
      </w:pPr>
      <w:r>
        <w:rPr>
          <w:rFonts w:ascii="Times New Roman" w:hAnsi="Times New Roman"/>
          <w:sz w:val="24"/>
        </w:rPr>
        <w:t>3.</w:t>
      </w:r>
      <w:r>
        <w:rPr>
          <w:rFonts w:ascii="Times New Roman" w:hAnsi="Times New Roman"/>
          <w:sz w:val="24"/>
        </w:rPr>
        <w:tab/>
        <w:t xml:space="preserve">Consult with the University Internship </w:t>
      </w:r>
      <w:r w:rsidR="00C670FB">
        <w:rPr>
          <w:rFonts w:ascii="Times New Roman" w:hAnsi="Times New Roman"/>
          <w:sz w:val="24"/>
        </w:rPr>
        <w:t>Director</w:t>
      </w:r>
      <w:r>
        <w:rPr>
          <w:rFonts w:ascii="Times New Roman" w:hAnsi="Times New Roman"/>
          <w:sz w:val="24"/>
        </w:rPr>
        <w:t xml:space="preserve">, </w:t>
      </w:r>
      <w:r w:rsidRPr="001F4758">
        <w:rPr>
          <w:rFonts w:ascii="Times New Roman" w:hAnsi="Times New Roman"/>
          <w:b/>
          <w:sz w:val="24"/>
        </w:rPr>
        <w:t>secure placement</w:t>
      </w:r>
      <w:r>
        <w:rPr>
          <w:rFonts w:ascii="Times New Roman" w:hAnsi="Times New Roman"/>
          <w:sz w:val="24"/>
        </w:rPr>
        <w:t xml:space="preserve"> in an approved internship agency.  </w:t>
      </w:r>
      <w:r w:rsidRPr="001F4758">
        <w:rPr>
          <w:rFonts w:ascii="Times New Roman" w:hAnsi="Times New Roman"/>
          <w:b/>
          <w:sz w:val="24"/>
        </w:rPr>
        <w:t>Make formal application</w:t>
      </w:r>
      <w:r>
        <w:rPr>
          <w:rFonts w:ascii="Times New Roman" w:hAnsi="Times New Roman"/>
          <w:sz w:val="24"/>
        </w:rPr>
        <w:t xml:space="preserve"> for the Internships in Health Behavior Science (see Appendix for form A) so that the Internship Coordinator can enroll </w:t>
      </w:r>
      <w:r w:rsidR="00FB56F4">
        <w:rPr>
          <w:rFonts w:ascii="Times New Roman" w:hAnsi="Times New Roman"/>
          <w:sz w:val="24"/>
        </w:rPr>
        <w:t>the student</w:t>
      </w:r>
      <w:r>
        <w:rPr>
          <w:rFonts w:ascii="Times New Roman" w:hAnsi="Times New Roman"/>
          <w:sz w:val="24"/>
        </w:rPr>
        <w:t xml:space="preserve"> in BHAN 464.  </w:t>
      </w:r>
      <w:r w:rsidR="00FB56F4">
        <w:rPr>
          <w:rFonts w:ascii="Times New Roman" w:hAnsi="Times New Roman"/>
          <w:sz w:val="24"/>
        </w:rPr>
        <w:t>Students</w:t>
      </w:r>
      <w:r>
        <w:rPr>
          <w:rFonts w:ascii="Times New Roman" w:hAnsi="Times New Roman"/>
          <w:sz w:val="24"/>
        </w:rPr>
        <w:t xml:space="preserve"> cannot register for BHAN 464 on </w:t>
      </w:r>
      <w:r w:rsidR="00FB56F4">
        <w:rPr>
          <w:rFonts w:ascii="Times New Roman" w:hAnsi="Times New Roman"/>
          <w:sz w:val="24"/>
        </w:rPr>
        <w:t>their</w:t>
      </w:r>
      <w:r>
        <w:rPr>
          <w:rFonts w:ascii="Times New Roman" w:hAnsi="Times New Roman"/>
          <w:sz w:val="24"/>
        </w:rPr>
        <w:t xml:space="preserve"> own.  </w:t>
      </w:r>
      <w:r w:rsidRPr="00F81C7F">
        <w:rPr>
          <w:rFonts w:ascii="Times New Roman" w:hAnsi="Times New Roman"/>
          <w:sz w:val="24"/>
          <w:u w:val="single"/>
        </w:rPr>
        <w:t>Deadlines for submitting Form A are as follows:</w:t>
      </w:r>
    </w:p>
    <w:p w14:paraId="7A618D3E" w14:textId="1EC4179E"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Fall Semester - Form A due by preceding </w:t>
      </w:r>
      <w:r w:rsidR="00C670FB" w:rsidRPr="00E5742A">
        <w:rPr>
          <w:rFonts w:ascii="Times New Roman" w:hAnsi="Times New Roman"/>
          <w:b/>
          <w:bCs/>
          <w:sz w:val="24"/>
          <w:u w:val="single"/>
        </w:rPr>
        <w:t>August</w:t>
      </w:r>
      <w:r w:rsidRPr="00E5742A">
        <w:rPr>
          <w:rFonts w:ascii="Times New Roman" w:hAnsi="Times New Roman"/>
          <w:b/>
          <w:bCs/>
          <w:sz w:val="24"/>
          <w:u w:val="single"/>
        </w:rPr>
        <w:t>15th</w:t>
      </w:r>
    </w:p>
    <w:p w14:paraId="0B747DFF" w14:textId="2FA78490"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Spring Semester - Form A due by preceding </w:t>
      </w:r>
      <w:r w:rsidR="00C670FB" w:rsidRPr="00E5742A">
        <w:rPr>
          <w:rFonts w:ascii="Times New Roman" w:hAnsi="Times New Roman"/>
          <w:b/>
          <w:bCs/>
          <w:sz w:val="24"/>
          <w:u w:val="single"/>
        </w:rPr>
        <w:t>January</w:t>
      </w:r>
      <w:r w:rsidRPr="00E5742A">
        <w:rPr>
          <w:rFonts w:ascii="Times New Roman" w:hAnsi="Times New Roman"/>
          <w:b/>
          <w:bCs/>
          <w:sz w:val="24"/>
          <w:u w:val="single"/>
        </w:rPr>
        <w:t xml:space="preserve"> </w:t>
      </w:r>
      <w:r w:rsidR="00C670FB" w:rsidRPr="00E5742A">
        <w:rPr>
          <w:rFonts w:ascii="Times New Roman" w:hAnsi="Times New Roman"/>
          <w:b/>
          <w:bCs/>
          <w:sz w:val="24"/>
          <w:u w:val="single"/>
        </w:rPr>
        <w:t>15th</w:t>
      </w:r>
    </w:p>
    <w:p w14:paraId="0F126240" w14:textId="1985735D"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Summer Session - Form A due by preceding May </w:t>
      </w:r>
      <w:r w:rsidR="00C670FB" w:rsidRPr="00E5742A">
        <w:rPr>
          <w:rFonts w:ascii="Times New Roman" w:hAnsi="Times New Roman"/>
          <w:b/>
          <w:bCs/>
          <w:sz w:val="24"/>
          <w:u w:val="single"/>
        </w:rPr>
        <w:t>15th</w:t>
      </w:r>
    </w:p>
    <w:p w14:paraId="4F4FF715" w14:textId="24B989EC" w:rsidR="00AA65F1" w:rsidRDefault="0096434E" w:rsidP="00AA65F1">
      <w:pPr>
        <w:tabs>
          <w:tab w:val="left" w:pos="1440"/>
        </w:tabs>
        <w:ind w:left="1440" w:hanging="360"/>
        <w:rPr>
          <w:rFonts w:ascii="Times New Roman" w:hAnsi="Times New Roman"/>
          <w:sz w:val="24"/>
        </w:rPr>
      </w:pPr>
      <w:r>
        <w:rPr>
          <w:rFonts w:ascii="Times New Roman" w:hAnsi="Times New Roman"/>
          <w:sz w:val="24"/>
        </w:rPr>
        <w:tab/>
      </w:r>
    </w:p>
    <w:p w14:paraId="4F44B223" w14:textId="1DF9B6C1" w:rsidR="0096434E" w:rsidRPr="00E5742A" w:rsidRDefault="00E5742A" w:rsidP="00AA65F1">
      <w:pPr>
        <w:tabs>
          <w:tab w:val="left" w:pos="1440"/>
        </w:tabs>
        <w:ind w:left="1440" w:hanging="360"/>
        <w:rPr>
          <w:rFonts w:ascii="Times New Roman" w:hAnsi="Times New Roman"/>
          <w:b/>
          <w:bCs/>
          <w:i/>
          <w:iCs/>
          <w:sz w:val="24"/>
        </w:rPr>
      </w:pPr>
      <w:r w:rsidRPr="00E5742A">
        <w:rPr>
          <w:rFonts w:ascii="Times New Roman" w:hAnsi="Times New Roman"/>
          <w:b/>
          <w:bCs/>
          <w:i/>
          <w:iCs/>
          <w:sz w:val="24"/>
        </w:rPr>
        <w:t xml:space="preserve">Note: If you need a </w:t>
      </w:r>
      <w:r w:rsidR="000E2799">
        <w:rPr>
          <w:rFonts w:ascii="Times New Roman" w:hAnsi="Times New Roman"/>
          <w:b/>
          <w:bCs/>
          <w:i/>
          <w:iCs/>
          <w:sz w:val="24"/>
        </w:rPr>
        <w:t>BACKGROUND CHECK</w:t>
      </w:r>
      <w:r w:rsidRPr="00E5742A">
        <w:rPr>
          <w:rFonts w:ascii="Times New Roman" w:hAnsi="Times New Roman"/>
          <w:b/>
          <w:bCs/>
          <w:i/>
          <w:iCs/>
          <w:sz w:val="24"/>
        </w:rPr>
        <w:t>, then you must submit at least one week earlier.</w:t>
      </w:r>
      <w:r>
        <w:rPr>
          <w:rFonts w:ascii="Times New Roman" w:hAnsi="Times New Roman"/>
          <w:b/>
          <w:bCs/>
          <w:i/>
          <w:iCs/>
          <w:sz w:val="24"/>
        </w:rPr>
        <w:t xml:space="preserve"> See previous section on Background Checks</w:t>
      </w:r>
      <w:r w:rsidR="000E2799">
        <w:rPr>
          <w:rFonts w:ascii="Times New Roman" w:hAnsi="Times New Roman"/>
          <w:b/>
          <w:bCs/>
          <w:i/>
          <w:iCs/>
          <w:sz w:val="24"/>
        </w:rPr>
        <w:t xml:space="preserve"> (see Page 3)</w:t>
      </w:r>
      <w:r>
        <w:rPr>
          <w:rFonts w:ascii="Times New Roman" w:hAnsi="Times New Roman"/>
          <w:b/>
          <w:bCs/>
          <w:i/>
          <w:iCs/>
          <w:sz w:val="24"/>
        </w:rPr>
        <w:t>.</w:t>
      </w:r>
    </w:p>
    <w:p w14:paraId="33CDF976" w14:textId="77777777" w:rsidR="00E5742A" w:rsidRDefault="00E5742A" w:rsidP="00AA65F1">
      <w:pPr>
        <w:tabs>
          <w:tab w:val="left" w:pos="1440"/>
        </w:tabs>
        <w:ind w:left="1440" w:hanging="360"/>
        <w:rPr>
          <w:rFonts w:ascii="Times New Roman" w:hAnsi="Times New Roman"/>
          <w:sz w:val="24"/>
        </w:rPr>
      </w:pPr>
    </w:p>
    <w:p w14:paraId="49C6C58F"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t>Carry</w:t>
      </w:r>
      <w:r>
        <w:rPr>
          <w:rFonts w:ascii="Times New Roman" w:hAnsi="Times New Roman"/>
          <w:sz w:val="24"/>
        </w:rPr>
        <w:noBreakHyphen/>
        <w:t xml:space="preserve">out responsibilities in a </w:t>
      </w:r>
      <w:r w:rsidRPr="001D0AF3">
        <w:rPr>
          <w:rFonts w:ascii="Times New Roman" w:hAnsi="Times New Roman"/>
          <w:b/>
          <w:sz w:val="24"/>
        </w:rPr>
        <w:t xml:space="preserve">professional </w:t>
      </w:r>
      <w:proofErr w:type="gramStart"/>
      <w:r w:rsidRPr="001D0AF3">
        <w:rPr>
          <w:rFonts w:ascii="Times New Roman" w:hAnsi="Times New Roman"/>
          <w:b/>
          <w:sz w:val="24"/>
        </w:rPr>
        <w:t>manner:</w:t>
      </w:r>
      <w:proofErr w:type="gramEnd"/>
      <w:r>
        <w:rPr>
          <w:rFonts w:ascii="Times New Roman" w:hAnsi="Times New Roman"/>
          <w:sz w:val="24"/>
        </w:rPr>
        <w:t xml:space="preserve"> be well</w:t>
      </w:r>
      <w:r>
        <w:rPr>
          <w:rFonts w:ascii="Times New Roman" w:hAnsi="Times New Roman"/>
          <w:sz w:val="24"/>
        </w:rPr>
        <w:noBreakHyphen/>
        <w:t>groomed and appropriately dressed, participate in training sessions, and closely follow a work schedule similar to other full</w:t>
      </w:r>
      <w:r>
        <w:rPr>
          <w:rFonts w:ascii="Times New Roman" w:hAnsi="Times New Roman"/>
          <w:sz w:val="24"/>
        </w:rPr>
        <w:noBreakHyphen/>
        <w:t>time employees.</w:t>
      </w:r>
    </w:p>
    <w:p w14:paraId="6995CC20" w14:textId="77777777" w:rsidR="00AA65F1" w:rsidRDefault="00AA65F1" w:rsidP="00AA65F1">
      <w:pPr>
        <w:tabs>
          <w:tab w:val="left" w:pos="1440"/>
        </w:tabs>
        <w:ind w:left="1440" w:hanging="360"/>
        <w:rPr>
          <w:rFonts w:ascii="Times New Roman" w:hAnsi="Times New Roman"/>
          <w:sz w:val="24"/>
        </w:rPr>
      </w:pPr>
    </w:p>
    <w:p w14:paraId="32C4C4E9" w14:textId="569D5AA3"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5.</w:t>
      </w:r>
      <w:r>
        <w:rPr>
          <w:rFonts w:ascii="Times New Roman" w:hAnsi="Times New Roman"/>
          <w:sz w:val="24"/>
        </w:rPr>
        <w:tab/>
        <w:t xml:space="preserve">Allow agency supervisor to </w:t>
      </w:r>
      <w:r w:rsidRPr="001D0AF3">
        <w:rPr>
          <w:rFonts w:ascii="Times New Roman" w:hAnsi="Times New Roman"/>
          <w:b/>
          <w:sz w:val="24"/>
        </w:rPr>
        <w:t>review weekly reports</w:t>
      </w:r>
      <w:r>
        <w:rPr>
          <w:rFonts w:ascii="Times New Roman" w:hAnsi="Times New Roman"/>
          <w:sz w:val="24"/>
        </w:rPr>
        <w:t xml:space="preserve"> prior </w:t>
      </w:r>
      <w:r w:rsidR="00FA058E">
        <w:rPr>
          <w:rFonts w:ascii="Times New Roman" w:hAnsi="Times New Roman"/>
          <w:sz w:val="24"/>
        </w:rPr>
        <w:t>to submitting to the University—or copy supervisor on emailed weekly log submissions</w:t>
      </w:r>
    </w:p>
    <w:p w14:paraId="41C2FDF4" w14:textId="77777777" w:rsidR="00AA65F1" w:rsidRDefault="00AA65F1" w:rsidP="00AA65F1">
      <w:pPr>
        <w:tabs>
          <w:tab w:val="left" w:pos="1440"/>
        </w:tabs>
        <w:ind w:left="1440" w:hanging="360"/>
        <w:rPr>
          <w:rFonts w:ascii="Times New Roman" w:hAnsi="Times New Roman"/>
          <w:sz w:val="24"/>
        </w:rPr>
      </w:pPr>
    </w:p>
    <w:p w14:paraId="70955546"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6.</w:t>
      </w:r>
      <w:r>
        <w:rPr>
          <w:rFonts w:ascii="Times New Roman" w:hAnsi="Times New Roman"/>
          <w:sz w:val="24"/>
        </w:rPr>
        <w:tab/>
      </w:r>
      <w:r w:rsidRPr="001D0AF3">
        <w:rPr>
          <w:rFonts w:ascii="Times New Roman" w:hAnsi="Times New Roman"/>
          <w:b/>
          <w:sz w:val="24"/>
        </w:rPr>
        <w:t>Consult with agency supervisor</w:t>
      </w:r>
      <w:r>
        <w:rPr>
          <w:rFonts w:ascii="Times New Roman" w:hAnsi="Times New Roman"/>
          <w:sz w:val="24"/>
        </w:rPr>
        <w:t xml:space="preserve"> when problems or questions arise.</w:t>
      </w:r>
    </w:p>
    <w:p w14:paraId="664D68D6" w14:textId="77777777" w:rsidR="0096434E" w:rsidRDefault="0096434E" w:rsidP="00AA65F1">
      <w:pPr>
        <w:tabs>
          <w:tab w:val="left" w:pos="-1440"/>
          <w:tab w:val="left" w:pos="1440"/>
        </w:tabs>
        <w:ind w:left="1440" w:hanging="360"/>
        <w:rPr>
          <w:rFonts w:ascii="Times New Roman" w:hAnsi="Times New Roman"/>
          <w:sz w:val="24"/>
        </w:rPr>
      </w:pPr>
    </w:p>
    <w:p w14:paraId="2BF56441" w14:textId="2227F890"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7.</w:t>
      </w:r>
      <w:r>
        <w:rPr>
          <w:rFonts w:ascii="Times New Roman" w:hAnsi="Times New Roman"/>
          <w:sz w:val="24"/>
        </w:rPr>
        <w:tab/>
        <w:t xml:space="preserve">Complete and </w:t>
      </w:r>
      <w:r w:rsidRPr="001F4758">
        <w:rPr>
          <w:rFonts w:ascii="Times New Roman" w:hAnsi="Times New Roman"/>
          <w:b/>
          <w:sz w:val="24"/>
        </w:rPr>
        <w:t>mail initial report</w:t>
      </w:r>
      <w:r w:rsidR="00FA058E">
        <w:rPr>
          <w:rFonts w:ascii="Times New Roman" w:hAnsi="Times New Roman"/>
          <w:b/>
          <w:sz w:val="24"/>
        </w:rPr>
        <w:t xml:space="preserve"> FORM B</w:t>
      </w:r>
      <w:r>
        <w:rPr>
          <w:rFonts w:ascii="Times New Roman" w:hAnsi="Times New Roman"/>
          <w:b/>
          <w:sz w:val="24"/>
        </w:rPr>
        <w:t xml:space="preserve"> (email)</w:t>
      </w:r>
      <w:r>
        <w:rPr>
          <w:rFonts w:ascii="Times New Roman" w:hAnsi="Times New Roman"/>
          <w:sz w:val="24"/>
        </w:rPr>
        <w:t xml:space="preserve"> a</w:t>
      </w:r>
      <w:r w:rsidR="00FA058E">
        <w:rPr>
          <w:rFonts w:ascii="Times New Roman" w:hAnsi="Times New Roman"/>
          <w:sz w:val="24"/>
        </w:rPr>
        <w:t>s soon as possible upon arrival—within the first week of the start of the internship</w:t>
      </w:r>
    </w:p>
    <w:p w14:paraId="42BBD081" w14:textId="77777777" w:rsidR="0096434E" w:rsidRDefault="0096434E" w:rsidP="00AA65F1">
      <w:pPr>
        <w:tabs>
          <w:tab w:val="left" w:pos="-1440"/>
          <w:tab w:val="left" w:pos="1440"/>
        </w:tabs>
        <w:ind w:left="1440" w:hanging="360"/>
        <w:rPr>
          <w:rFonts w:ascii="Times New Roman" w:hAnsi="Times New Roman"/>
          <w:sz w:val="24"/>
        </w:rPr>
      </w:pPr>
    </w:p>
    <w:p w14:paraId="0013D4FA"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8.  Mee</w:t>
      </w:r>
      <w:r w:rsidRPr="0099243A">
        <w:rPr>
          <w:rFonts w:ascii="Times New Roman" w:hAnsi="Times New Roman"/>
          <w:sz w:val="24"/>
        </w:rPr>
        <w:t>t</w:t>
      </w:r>
      <w:r w:rsidRPr="001F4758">
        <w:rPr>
          <w:rFonts w:ascii="Times New Roman" w:hAnsi="Times New Roman"/>
          <w:b/>
          <w:sz w:val="24"/>
        </w:rPr>
        <w:t xml:space="preserve"> with agency supervisor</w:t>
      </w:r>
      <w:r>
        <w:rPr>
          <w:rFonts w:ascii="Times New Roman" w:hAnsi="Times New Roman"/>
          <w:sz w:val="24"/>
        </w:rPr>
        <w:t xml:space="preserve"> to develop tentative work schedule for the internship experience.</w:t>
      </w:r>
    </w:p>
    <w:p w14:paraId="13DE399D" w14:textId="77777777" w:rsidR="00AA65F1" w:rsidRDefault="00AA65F1" w:rsidP="00AA65F1">
      <w:pPr>
        <w:tabs>
          <w:tab w:val="left" w:pos="1440"/>
        </w:tabs>
        <w:ind w:left="1440" w:hanging="360"/>
        <w:rPr>
          <w:rFonts w:ascii="Times New Roman" w:hAnsi="Times New Roman"/>
          <w:sz w:val="24"/>
        </w:rPr>
      </w:pPr>
    </w:p>
    <w:p w14:paraId="4F54F7C1" w14:textId="12EAC9C0" w:rsidR="00AA65F1" w:rsidRPr="00370DB7" w:rsidRDefault="00AA65F1" w:rsidP="00370DB7">
      <w:pPr>
        <w:pStyle w:val="ListParagraph"/>
        <w:numPr>
          <w:ilvl w:val="0"/>
          <w:numId w:val="6"/>
        </w:numPr>
        <w:tabs>
          <w:tab w:val="left" w:pos="-1440"/>
          <w:tab w:val="left" w:pos="1440"/>
        </w:tabs>
        <w:rPr>
          <w:rFonts w:ascii="Times New Roman" w:hAnsi="Times New Roman"/>
          <w:sz w:val="24"/>
        </w:rPr>
      </w:pPr>
      <w:r w:rsidRPr="00370DB7">
        <w:rPr>
          <w:rFonts w:ascii="Times New Roman" w:hAnsi="Times New Roman"/>
          <w:b/>
          <w:sz w:val="24"/>
        </w:rPr>
        <w:t xml:space="preserve">Keep University Internship </w:t>
      </w:r>
      <w:r w:rsidR="00C670FB" w:rsidRPr="00370DB7">
        <w:rPr>
          <w:rFonts w:ascii="Times New Roman" w:hAnsi="Times New Roman"/>
          <w:b/>
          <w:sz w:val="24"/>
        </w:rPr>
        <w:t>Director</w:t>
      </w:r>
      <w:r w:rsidRPr="00370DB7">
        <w:rPr>
          <w:rFonts w:ascii="Times New Roman" w:hAnsi="Times New Roman"/>
          <w:b/>
          <w:sz w:val="24"/>
        </w:rPr>
        <w:t xml:space="preserve"> informed</w:t>
      </w:r>
      <w:r w:rsidRPr="00370DB7">
        <w:rPr>
          <w:rFonts w:ascii="Times New Roman" w:hAnsi="Times New Roman"/>
          <w:sz w:val="24"/>
        </w:rPr>
        <w:t xml:space="preserve"> of major experiences and present written report of experiences as per the schedule of reports</w:t>
      </w:r>
      <w:r w:rsidR="00E5742A">
        <w:rPr>
          <w:rFonts w:ascii="Times New Roman" w:hAnsi="Times New Roman"/>
          <w:sz w:val="24"/>
        </w:rPr>
        <w:t xml:space="preserve"> (weekly logs)</w:t>
      </w:r>
      <w:r w:rsidRPr="00370DB7">
        <w:rPr>
          <w:rFonts w:ascii="Times New Roman" w:hAnsi="Times New Roman"/>
          <w:sz w:val="24"/>
        </w:rPr>
        <w:t>.</w:t>
      </w:r>
    </w:p>
    <w:p w14:paraId="560940CF" w14:textId="77777777" w:rsidR="00370DB7" w:rsidRPr="00370DB7" w:rsidRDefault="00370DB7" w:rsidP="00370DB7">
      <w:pPr>
        <w:tabs>
          <w:tab w:val="left" w:pos="-1440"/>
          <w:tab w:val="left" w:pos="1440"/>
        </w:tabs>
        <w:rPr>
          <w:rFonts w:ascii="Times New Roman" w:hAnsi="Times New Roman"/>
          <w:sz w:val="24"/>
        </w:rPr>
      </w:pPr>
    </w:p>
    <w:p w14:paraId="7A62B21C" w14:textId="02B60DB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10.</w:t>
      </w:r>
      <w:r>
        <w:rPr>
          <w:rFonts w:ascii="Times New Roman" w:hAnsi="Times New Roman"/>
          <w:sz w:val="24"/>
        </w:rPr>
        <w:tab/>
        <w:t xml:space="preserve">Develop and </w:t>
      </w:r>
      <w:r w:rsidRPr="001F4758">
        <w:rPr>
          <w:rFonts w:ascii="Times New Roman" w:hAnsi="Times New Roman"/>
          <w:b/>
          <w:sz w:val="24"/>
        </w:rPr>
        <w:t>complete a special project</w:t>
      </w:r>
      <w:r>
        <w:rPr>
          <w:rFonts w:ascii="Times New Roman" w:hAnsi="Times New Roman"/>
          <w:sz w:val="24"/>
        </w:rPr>
        <w:t xml:space="preserve"> in accordance with parameters agreed upon in </w:t>
      </w:r>
      <w:r>
        <w:rPr>
          <w:rFonts w:ascii="Times New Roman" w:hAnsi="Times New Roman"/>
          <w:sz w:val="24"/>
          <w:u w:val="single"/>
        </w:rPr>
        <w:t>"Special Project Report"</w:t>
      </w:r>
      <w:r>
        <w:rPr>
          <w:rFonts w:ascii="Times New Roman" w:hAnsi="Times New Roman"/>
          <w:sz w:val="24"/>
        </w:rPr>
        <w:t>.</w:t>
      </w:r>
    </w:p>
    <w:p w14:paraId="3757E212" w14:textId="77777777" w:rsidR="00AA65F1" w:rsidRDefault="00AA65F1" w:rsidP="00AA65F1">
      <w:pPr>
        <w:tabs>
          <w:tab w:val="left" w:pos="1440"/>
        </w:tabs>
        <w:ind w:left="1440" w:hanging="360"/>
        <w:rPr>
          <w:rFonts w:ascii="Times New Roman" w:hAnsi="Times New Roman"/>
          <w:sz w:val="24"/>
        </w:rPr>
      </w:pPr>
    </w:p>
    <w:p w14:paraId="418896CB" w14:textId="76586D3B" w:rsidR="00AA65F1" w:rsidRPr="00370DB7" w:rsidRDefault="00FA058E" w:rsidP="00370DB7">
      <w:pPr>
        <w:pStyle w:val="ListParagraph"/>
        <w:numPr>
          <w:ilvl w:val="0"/>
          <w:numId w:val="9"/>
        </w:numPr>
        <w:tabs>
          <w:tab w:val="left" w:pos="-1440"/>
          <w:tab w:val="left" w:pos="1440"/>
        </w:tabs>
        <w:rPr>
          <w:rFonts w:ascii="Times New Roman" w:hAnsi="Times New Roman"/>
          <w:sz w:val="24"/>
        </w:rPr>
      </w:pPr>
      <w:r w:rsidRPr="00370DB7">
        <w:rPr>
          <w:rFonts w:ascii="Times New Roman" w:hAnsi="Times New Roman"/>
          <w:b/>
          <w:sz w:val="24"/>
        </w:rPr>
        <w:t xml:space="preserve">Prepare a FINAL </w:t>
      </w:r>
      <w:r w:rsidR="00AA65F1" w:rsidRPr="00370DB7">
        <w:rPr>
          <w:rFonts w:ascii="Times New Roman" w:hAnsi="Times New Roman"/>
          <w:b/>
          <w:sz w:val="24"/>
        </w:rPr>
        <w:t>Notebook</w:t>
      </w:r>
      <w:r w:rsidR="00AA65F1" w:rsidRPr="00370DB7">
        <w:rPr>
          <w:rFonts w:ascii="Times New Roman" w:hAnsi="Times New Roman"/>
          <w:sz w:val="24"/>
        </w:rPr>
        <w:t xml:space="preserve"> </w:t>
      </w:r>
      <w:r w:rsidRPr="00370DB7">
        <w:rPr>
          <w:rFonts w:ascii="Times New Roman" w:hAnsi="Times New Roman"/>
          <w:sz w:val="24"/>
        </w:rPr>
        <w:t>which is to include</w:t>
      </w:r>
      <w:r w:rsidR="00AA65F1" w:rsidRPr="00370DB7">
        <w:rPr>
          <w:rFonts w:ascii="Times New Roman" w:hAnsi="Times New Roman"/>
          <w:sz w:val="24"/>
        </w:rPr>
        <w:t>: copy of a final report (will be retained by University for agency file), notes from discussions with agency supervisor, seminars, meetings, agendas, policy statements, forms, brochures, work sheets, records (including weekly logs), reports (including special project report), outlines, a</w:t>
      </w:r>
      <w:r w:rsidRPr="00370DB7">
        <w:rPr>
          <w:rFonts w:ascii="Times New Roman" w:hAnsi="Times New Roman"/>
          <w:sz w:val="24"/>
        </w:rPr>
        <w:t>nd other pertinent information. See Final Notebook requirements</w:t>
      </w:r>
    </w:p>
    <w:p w14:paraId="1E16EA9D" w14:textId="77777777" w:rsidR="00370DB7" w:rsidRPr="00370DB7" w:rsidRDefault="00370DB7" w:rsidP="00370DB7">
      <w:pPr>
        <w:pStyle w:val="ListParagraph"/>
        <w:tabs>
          <w:tab w:val="left" w:pos="-1440"/>
          <w:tab w:val="left" w:pos="1440"/>
        </w:tabs>
        <w:ind w:left="1080"/>
        <w:rPr>
          <w:rFonts w:ascii="Times New Roman" w:hAnsi="Times New Roman"/>
          <w:sz w:val="24"/>
        </w:rPr>
      </w:pPr>
    </w:p>
    <w:p w14:paraId="2A40F129" w14:textId="69D5C401" w:rsidR="00370DB7" w:rsidRPr="00370DB7" w:rsidRDefault="00370DB7" w:rsidP="00370DB7">
      <w:pPr>
        <w:pStyle w:val="ListParagraph"/>
        <w:numPr>
          <w:ilvl w:val="0"/>
          <w:numId w:val="9"/>
        </w:numPr>
        <w:tabs>
          <w:tab w:val="left" w:pos="-1440"/>
          <w:tab w:val="left" w:pos="1440"/>
        </w:tabs>
        <w:rPr>
          <w:rFonts w:ascii="Times New Roman" w:hAnsi="Times New Roman"/>
          <w:sz w:val="24"/>
        </w:rPr>
      </w:pPr>
      <w:r>
        <w:rPr>
          <w:rFonts w:ascii="Times New Roman" w:hAnsi="Times New Roman"/>
          <w:b/>
          <w:sz w:val="24"/>
        </w:rPr>
        <w:t>Attend in-class internship sessions and complete all assignments as required by the Internship Director</w:t>
      </w:r>
      <w:r w:rsidR="000E2799">
        <w:rPr>
          <w:rFonts w:ascii="Times New Roman" w:hAnsi="Times New Roman"/>
          <w:b/>
          <w:sz w:val="24"/>
        </w:rPr>
        <w:t>.  This is a requirement to successfully pass BHAN 464.</w:t>
      </w:r>
    </w:p>
    <w:p w14:paraId="300DC3D0" w14:textId="77777777" w:rsidR="00AA65F1" w:rsidRPr="005D58FF" w:rsidRDefault="00AA65F1" w:rsidP="00AA65F1">
      <w:pPr>
        <w:tabs>
          <w:tab w:val="left" w:pos="-1440"/>
          <w:tab w:val="left" w:pos="1440"/>
        </w:tabs>
        <w:ind w:left="1440" w:hanging="360"/>
        <w:rPr>
          <w:rFonts w:ascii="Times New Roman" w:hAnsi="Times New Roman"/>
          <w:sz w:val="16"/>
          <w:szCs w:val="16"/>
        </w:rPr>
      </w:pPr>
    </w:p>
    <w:p w14:paraId="31C14F81" w14:textId="77777777" w:rsidR="00E5742A" w:rsidRDefault="00E5742A" w:rsidP="000E2799">
      <w:pPr>
        <w:tabs>
          <w:tab w:val="left" w:pos="-1440"/>
          <w:tab w:val="left" w:pos="1440"/>
        </w:tabs>
        <w:rPr>
          <w:rFonts w:ascii="Times New Roman" w:hAnsi="Times New Roman"/>
          <w:sz w:val="24"/>
        </w:rPr>
      </w:pPr>
    </w:p>
    <w:p w14:paraId="095746CD" w14:textId="77777777" w:rsidR="007660AB" w:rsidRDefault="007660AB" w:rsidP="00E5742A">
      <w:pPr>
        <w:rPr>
          <w:rFonts w:ascii="greycliff-demibold" w:hAnsi="greycliff-demibold"/>
          <w:b/>
          <w:bCs/>
          <w:i/>
          <w:iCs/>
          <w:color w:val="00539F"/>
          <w:sz w:val="30"/>
          <w:szCs w:val="30"/>
          <w:bdr w:val="none" w:sz="0" w:space="0" w:color="auto" w:frame="1"/>
        </w:rPr>
      </w:pPr>
    </w:p>
    <w:p w14:paraId="6A748C4B" w14:textId="77777777" w:rsidR="007660AB" w:rsidRDefault="007660AB" w:rsidP="00E5742A">
      <w:pPr>
        <w:rPr>
          <w:rFonts w:ascii="greycliff-demibold" w:hAnsi="greycliff-demibold"/>
          <w:b/>
          <w:bCs/>
          <w:i/>
          <w:iCs/>
          <w:color w:val="00539F"/>
          <w:sz w:val="30"/>
          <w:szCs w:val="30"/>
          <w:bdr w:val="none" w:sz="0" w:space="0" w:color="auto" w:frame="1"/>
        </w:rPr>
      </w:pPr>
    </w:p>
    <w:p w14:paraId="1BD05C64" w14:textId="77777777" w:rsidR="007660AB" w:rsidRDefault="007660AB" w:rsidP="00E5742A">
      <w:pPr>
        <w:rPr>
          <w:rFonts w:ascii="greycliff-demibold" w:hAnsi="greycliff-demibold"/>
          <w:b/>
          <w:bCs/>
          <w:i/>
          <w:iCs/>
          <w:color w:val="00539F"/>
          <w:sz w:val="30"/>
          <w:szCs w:val="30"/>
          <w:bdr w:val="none" w:sz="0" w:space="0" w:color="auto" w:frame="1"/>
        </w:rPr>
      </w:pPr>
    </w:p>
    <w:p w14:paraId="544A8F89" w14:textId="1436F7E2" w:rsidR="00E5742A" w:rsidRPr="00D85489" w:rsidRDefault="00E5742A" w:rsidP="00E5742A">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V</w:t>
      </w:r>
      <w:r>
        <w:rPr>
          <w:rFonts w:ascii="greycliff-demibold" w:hAnsi="greycliff-demibold"/>
          <w:b/>
          <w:bCs/>
          <w:i/>
          <w:iCs/>
          <w:color w:val="00539F"/>
          <w:sz w:val="30"/>
          <w:szCs w:val="30"/>
          <w:bdr w:val="none" w:sz="0" w:space="0" w:color="auto" w:frame="1"/>
        </w:rPr>
        <w:t>:  Policies of the Internship Experience</w:t>
      </w:r>
      <w:r w:rsidRPr="00D85489">
        <w:rPr>
          <w:rFonts w:ascii="Times New Roman" w:hAnsi="Times New Roman"/>
          <w:b/>
          <w:bCs/>
          <w:i/>
          <w:iCs/>
          <w:sz w:val="24"/>
        </w:rPr>
        <w:t xml:space="preserve"> </w:t>
      </w:r>
    </w:p>
    <w:p w14:paraId="4DC62E23" w14:textId="77777777" w:rsidR="00EF16EF" w:rsidRDefault="00EF16EF" w:rsidP="00AA65F1">
      <w:pPr>
        <w:rPr>
          <w:rFonts w:ascii="Times New Roman" w:hAnsi="Times New Roman"/>
          <w:b/>
          <w:bCs/>
          <w:sz w:val="24"/>
          <w:u w:val="single"/>
        </w:rPr>
      </w:pPr>
    </w:p>
    <w:p w14:paraId="46E4DC44" w14:textId="15A4295E" w:rsidR="00EF16EF" w:rsidRPr="0048548D" w:rsidRDefault="00EF16EF" w:rsidP="00EF16EF">
      <w:pPr>
        <w:ind w:left="720" w:hanging="720"/>
        <w:rPr>
          <w:rFonts w:ascii="Times New Roman" w:hAnsi="Times New Roman"/>
          <w:b/>
          <w:bCs/>
          <w:sz w:val="24"/>
        </w:rPr>
      </w:pPr>
      <w:r>
        <w:rPr>
          <w:rFonts w:ascii="Times New Roman" w:hAnsi="Times New Roman"/>
          <w:b/>
          <w:bCs/>
          <w:sz w:val="24"/>
        </w:rPr>
        <w:tab/>
      </w:r>
      <w:r w:rsidRPr="002D1ACB">
        <w:rPr>
          <w:rFonts w:ascii="Times New Roman" w:hAnsi="Times New Roman"/>
          <w:bCs/>
          <w:sz w:val="24"/>
        </w:rPr>
        <w:t>The internship</w:t>
      </w:r>
      <w:r>
        <w:rPr>
          <w:rFonts w:ascii="Times New Roman" w:hAnsi="Times New Roman"/>
          <w:b/>
          <w:bCs/>
          <w:sz w:val="24"/>
        </w:rPr>
        <w:t xml:space="preserve"> </w:t>
      </w:r>
      <w:r w:rsidR="00AA65F1">
        <w:rPr>
          <w:rFonts w:ascii="Times New Roman" w:hAnsi="Times New Roman"/>
          <w:sz w:val="24"/>
        </w:rPr>
        <w:t xml:space="preserve">is intended to be experiential and academic.  The student will meet the same expectations as those of other professionals in the agency.  </w:t>
      </w:r>
      <w:r w:rsidR="00AA65F1" w:rsidRPr="0048548D">
        <w:rPr>
          <w:rFonts w:ascii="Times New Roman" w:hAnsi="Times New Roman"/>
          <w:b/>
          <w:bCs/>
          <w:sz w:val="24"/>
        </w:rPr>
        <w:t xml:space="preserve">Plan to work </w:t>
      </w:r>
      <w:r w:rsidR="0048548D" w:rsidRPr="0048548D">
        <w:rPr>
          <w:rFonts w:ascii="Times New Roman" w:hAnsi="Times New Roman"/>
          <w:b/>
          <w:bCs/>
          <w:sz w:val="24"/>
        </w:rPr>
        <w:t>a minimum of  20 hours</w:t>
      </w:r>
      <w:r w:rsidR="00AA65F1" w:rsidRPr="0048548D">
        <w:rPr>
          <w:rFonts w:ascii="Times New Roman" w:hAnsi="Times New Roman"/>
          <w:b/>
          <w:bCs/>
          <w:sz w:val="24"/>
        </w:rPr>
        <w:t xml:space="preserve"> per week</w:t>
      </w:r>
      <w:r w:rsidR="0048548D" w:rsidRPr="0048548D">
        <w:rPr>
          <w:rFonts w:ascii="Times New Roman" w:hAnsi="Times New Roman"/>
          <w:b/>
          <w:bCs/>
          <w:sz w:val="24"/>
        </w:rPr>
        <w:t xml:space="preserve"> during the Fall and Spring semesters, and a minimum of 25 hours per week during the summer</w:t>
      </w:r>
      <w:r w:rsidR="00AA65F1" w:rsidRPr="0048548D">
        <w:rPr>
          <w:rFonts w:ascii="Times New Roman" w:hAnsi="Times New Roman"/>
          <w:b/>
          <w:bCs/>
          <w:sz w:val="24"/>
        </w:rPr>
        <w:t>.</w:t>
      </w:r>
      <w:r w:rsidR="00AA65F1">
        <w:rPr>
          <w:rFonts w:ascii="Times New Roman" w:hAnsi="Times New Roman"/>
          <w:sz w:val="24"/>
        </w:rPr>
        <w:t xml:space="preserve">  The preparation of reports required by the internship are not included as a part of the work week; however special project and agency description development and evaluation conferences may be included</w:t>
      </w:r>
      <w:r>
        <w:rPr>
          <w:rFonts w:ascii="Times New Roman" w:hAnsi="Times New Roman"/>
          <w:sz w:val="24"/>
        </w:rPr>
        <w:t xml:space="preserve"> within the regular work week.</w:t>
      </w:r>
      <w:r w:rsidR="0048548D">
        <w:rPr>
          <w:rFonts w:ascii="Times New Roman" w:hAnsi="Times New Roman"/>
          <w:sz w:val="24"/>
        </w:rPr>
        <w:t xml:space="preserve">  </w:t>
      </w:r>
      <w:r w:rsidR="0048548D" w:rsidRPr="0048548D">
        <w:rPr>
          <w:rFonts w:ascii="Times New Roman" w:hAnsi="Times New Roman"/>
          <w:b/>
          <w:bCs/>
          <w:sz w:val="24"/>
        </w:rPr>
        <w:t xml:space="preserve">No student is allowed to work more than 40 hours per week.  </w:t>
      </w:r>
      <w:r w:rsidR="005D0498">
        <w:rPr>
          <w:rFonts w:ascii="Times New Roman" w:hAnsi="Times New Roman"/>
          <w:b/>
          <w:bCs/>
          <w:sz w:val="24"/>
        </w:rPr>
        <w:t>Remember the goal is to complete all required hours and assignments in time for your grade to be entered at the end of the semester.  If you do not meet the grade deadline (to be provided by the internship Director), you may not graduate in that semester.</w:t>
      </w:r>
    </w:p>
    <w:p w14:paraId="54E2F797" w14:textId="77777777" w:rsidR="00EF16EF" w:rsidRDefault="00EF16EF" w:rsidP="00EF16EF">
      <w:pPr>
        <w:ind w:left="720" w:hanging="720"/>
        <w:rPr>
          <w:rFonts w:ascii="Times New Roman" w:hAnsi="Times New Roman"/>
          <w:sz w:val="24"/>
        </w:rPr>
      </w:pPr>
    </w:p>
    <w:p w14:paraId="2241425C" w14:textId="34CB3BBF" w:rsidR="00EF16EF" w:rsidRPr="00E5742A"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Other Courses / Employment</w:t>
      </w:r>
      <w:r w:rsidR="00E5742A" w:rsidRPr="00D85489">
        <w:rPr>
          <w:rFonts w:ascii="Times New Roman" w:hAnsi="Times New Roman"/>
          <w:b/>
          <w:bCs/>
          <w:i/>
          <w:iCs/>
          <w:sz w:val="24"/>
        </w:rPr>
        <w:t xml:space="preserve"> </w:t>
      </w:r>
    </w:p>
    <w:p w14:paraId="3C9B897B" w14:textId="77777777" w:rsidR="00EF16EF" w:rsidRDefault="00EF16EF" w:rsidP="00EF16EF">
      <w:pPr>
        <w:ind w:left="720" w:hanging="720"/>
        <w:rPr>
          <w:rFonts w:ascii="Times New Roman" w:hAnsi="Times New Roman"/>
          <w:b/>
          <w:i/>
          <w:iCs/>
          <w:sz w:val="24"/>
        </w:rPr>
      </w:pPr>
    </w:p>
    <w:p w14:paraId="35F60728" w14:textId="5A748C90" w:rsidR="00EF16EF" w:rsidRDefault="00EF16EF" w:rsidP="00EF16EF">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Each</w:t>
      </w:r>
      <w:r>
        <w:rPr>
          <w:rFonts w:ascii="Times New Roman" w:hAnsi="Times New Roman"/>
          <w:b/>
          <w:iCs/>
          <w:sz w:val="24"/>
        </w:rPr>
        <w:t xml:space="preserve"> </w:t>
      </w:r>
      <w:r w:rsidR="00AA65F1">
        <w:rPr>
          <w:rFonts w:ascii="Times New Roman" w:hAnsi="Times New Roman"/>
          <w:sz w:val="24"/>
        </w:rPr>
        <w:t xml:space="preserve">student intern is expected to perform the duties and responsibilities of the internship without expectation for monetary compensation. Although not a requirement, a student may receive monetary compensation for their internship time at the discretion of the internship agency. Because of the nature of the </w:t>
      </w:r>
      <w:r w:rsidR="00666E8A">
        <w:rPr>
          <w:rFonts w:ascii="Times New Roman" w:hAnsi="Times New Roman"/>
          <w:sz w:val="24"/>
        </w:rPr>
        <w:t>internship</w:t>
      </w:r>
      <w:r w:rsidR="00AA65F1">
        <w:rPr>
          <w:rFonts w:ascii="Times New Roman" w:hAnsi="Times New Roman"/>
          <w:sz w:val="24"/>
        </w:rPr>
        <w:t xml:space="preserve"> experience students may enroll in </w:t>
      </w:r>
      <w:r w:rsidR="00AA65F1" w:rsidRPr="00C634A1">
        <w:rPr>
          <w:rFonts w:ascii="Times New Roman" w:hAnsi="Times New Roman"/>
          <w:sz w:val="24"/>
        </w:rPr>
        <w:t xml:space="preserve">one additional </w:t>
      </w:r>
      <w:r w:rsidR="005D0498">
        <w:rPr>
          <w:rFonts w:ascii="Times New Roman" w:hAnsi="Times New Roman"/>
          <w:sz w:val="24"/>
        </w:rPr>
        <w:t xml:space="preserve">3-credit maximum </w:t>
      </w:r>
      <w:r w:rsidR="00AA65F1" w:rsidRPr="00C634A1">
        <w:rPr>
          <w:rFonts w:ascii="Times New Roman" w:hAnsi="Times New Roman"/>
          <w:sz w:val="24"/>
        </w:rPr>
        <w:t>non-major course.</w:t>
      </w:r>
      <w:r w:rsidR="00AA65F1">
        <w:rPr>
          <w:rFonts w:ascii="Times New Roman" w:hAnsi="Times New Roman"/>
          <w:sz w:val="24"/>
        </w:rPr>
        <w:t xml:space="preserve"> </w:t>
      </w:r>
      <w:r w:rsidR="005D0498">
        <w:rPr>
          <w:rFonts w:ascii="Times New Roman" w:hAnsi="Times New Roman"/>
          <w:sz w:val="24"/>
        </w:rPr>
        <w:t xml:space="preserve"> Requests for additional courses or credit hours beyond the one additional course should be sent to the Internship Director for review.</w:t>
      </w:r>
    </w:p>
    <w:p w14:paraId="44414FEC" w14:textId="18A3E1E2" w:rsidR="00666E8A" w:rsidRDefault="00666E8A" w:rsidP="00EF16EF">
      <w:pPr>
        <w:ind w:left="720" w:hanging="720"/>
        <w:rPr>
          <w:rFonts w:ascii="Times New Roman" w:hAnsi="Times New Roman"/>
          <w:sz w:val="24"/>
        </w:rPr>
      </w:pPr>
    </w:p>
    <w:p w14:paraId="621D6A13" w14:textId="0228E827" w:rsidR="00666E8A" w:rsidRDefault="00666E8A" w:rsidP="00666E8A">
      <w:pPr>
        <w:ind w:left="720"/>
        <w:rPr>
          <w:rFonts w:ascii="Times New Roman" w:hAnsi="Times New Roman"/>
          <w:sz w:val="24"/>
        </w:rPr>
      </w:pPr>
      <w:r>
        <w:rPr>
          <w:rFonts w:ascii="Times New Roman" w:hAnsi="Times New Roman"/>
          <w:sz w:val="24"/>
        </w:rPr>
        <w:t xml:space="preserve">Outside employment is not recommended during the semester you are interning.  If it is necessary for you to work beyond your internship hours, please discuss this with the Internship Director prior to requesting to register for the </w:t>
      </w:r>
      <w:r w:rsidR="00407970">
        <w:rPr>
          <w:rFonts w:ascii="Times New Roman" w:hAnsi="Times New Roman"/>
          <w:sz w:val="24"/>
        </w:rPr>
        <w:t>internship course</w:t>
      </w:r>
      <w:r>
        <w:rPr>
          <w:rFonts w:ascii="Times New Roman" w:hAnsi="Times New Roman"/>
          <w:sz w:val="24"/>
        </w:rPr>
        <w:t>.</w:t>
      </w:r>
    </w:p>
    <w:p w14:paraId="7399F060" w14:textId="49F77AE4" w:rsidR="002D1ACB" w:rsidRDefault="002D1ACB" w:rsidP="00EF16EF">
      <w:pPr>
        <w:ind w:left="720" w:hanging="720"/>
        <w:rPr>
          <w:rFonts w:ascii="Times New Roman" w:hAnsi="Times New Roman"/>
          <w:sz w:val="24"/>
        </w:rPr>
      </w:pPr>
      <w:r>
        <w:rPr>
          <w:rFonts w:ascii="Times New Roman" w:hAnsi="Times New Roman"/>
          <w:sz w:val="24"/>
        </w:rPr>
        <w:t xml:space="preserve"> </w:t>
      </w:r>
    </w:p>
    <w:p w14:paraId="73BFE23B" w14:textId="2D588650" w:rsidR="00E5742A" w:rsidRPr="00D85489"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Length of Internship</w:t>
      </w:r>
      <w:r w:rsidR="00E5742A" w:rsidRPr="00D85489">
        <w:rPr>
          <w:rFonts w:ascii="Times New Roman" w:hAnsi="Times New Roman"/>
          <w:b/>
          <w:bCs/>
          <w:i/>
          <w:iCs/>
          <w:sz w:val="24"/>
        </w:rPr>
        <w:t xml:space="preserve"> </w:t>
      </w:r>
    </w:p>
    <w:p w14:paraId="7DFEC0CE" w14:textId="77777777" w:rsidR="00EF16EF" w:rsidRDefault="00EF16EF" w:rsidP="00EF16EF">
      <w:pPr>
        <w:ind w:left="720" w:hanging="720"/>
        <w:rPr>
          <w:rFonts w:ascii="Times New Roman" w:hAnsi="Times New Roman"/>
          <w:b/>
          <w:i/>
          <w:iCs/>
          <w:sz w:val="24"/>
        </w:rPr>
      </w:pPr>
    </w:p>
    <w:p w14:paraId="31378AF5" w14:textId="307769FB" w:rsidR="00EF16EF" w:rsidRDefault="00EF16EF" w:rsidP="00EF16EF">
      <w:pPr>
        <w:ind w:left="720" w:hanging="720"/>
        <w:rPr>
          <w:rFonts w:ascii="Times New Roman" w:hAnsi="Times New Roman"/>
          <w:sz w:val="24"/>
        </w:rPr>
      </w:pPr>
      <w:r>
        <w:rPr>
          <w:rFonts w:ascii="Times New Roman" w:hAnsi="Times New Roman"/>
          <w:b/>
          <w:i/>
          <w:iCs/>
          <w:sz w:val="24"/>
        </w:rPr>
        <w:tab/>
      </w:r>
      <w:r w:rsidRPr="00C634A1">
        <w:rPr>
          <w:rFonts w:ascii="Times New Roman" w:hAnsi="Times New Roman"/>
          <w:iCs/>
          <w:sz w:val="24"/>
        </w:rPr>
        <w:t>The length</w:t>
      </w:r>
      <w:r w:rsidR="00AA65F1" w:rsidRPr="00C634A1">
        <w:rPr>
          <w:rFonts w:ascii="Times New Roman" w:hAnsi="Times New Roman"/>
          <w:sz w:val="24"/>
        </w:rPr>
        <w:t xml:space="preserve"> of the internship is designed </w:t>
      </w:r>
      <w:r w:rsidR="0096434E" w:rsidRPr="00C634A1">
        <w:rPr>
          <w:rFonts w:ascii="Times New Roman" w:hAnsi="Times New Roman"/>
          <w:sz w:val="24"/>
        </w:rPr>
        <w:t xml:space="preserve">to be </w:t>
      </w:r>
      <w:r w:rsidR="005D0498">
        <w:rPr>
          <w:rFonts w:ascii="Times New Roman" w:hAnsi="Times New Roman"/>
          <w:sz w:val="24"/>
        </w:rPr>
        <w:t xml:space="preserve">completed over the semester in which you are registered.  The number of hours on-site completed each week should be such that a student meets their specific credit hour requirement (240 hours for 9 credits, and </w:t>
      </w:r>
      <w:r w:rsidR="003C3509">
        <w:rPr>
          <w:rFonts w:ascii="Times New Roman" w:hAnsi="Times New Roman"/>
          <w:sz w:val="24"/>
        </w:rPr>
        <w:t>120 hours for 6-credits).   At no time can a student accumulate or complete more than 40 hours per week</w:t>
      </w:r>
      <w:r w:rsidR="00FA058E" w:rsidRPr="00C634A1">
        <w:rPr>
          <w:rFonts w:ascii="Times New Roman" w:hAnsi="Times New Roman"/>
          <w:sz w:val="24"/>
        </w:rPr>
        <w:t>—anything beyond 40 hours per week can NOT be counted, nor banked)</w:t>
      </w:r>
      <w:r w:rsidR="00AA65F1" w:rsidRPr="00C634A1">
        <w:rPr>
          <w:rFonts w:ascii="Times New Roman" w:hAnsi="Times New Roman"/>
          <w:sz w:val="24"/>
        </w:rPr>
        <w:t>.  This provides longitudinal involvement with the agency.  Interns will agree to fulfill those hours normally assigned to any othe</w:t>
      </w:r>
      <w:r w:rsidR="00FA058E" w:rsidRPr="00C634A1">
        <w:rPr>
          <w:rFonts w:ascii="Times New Roman" w:hAnsi="Times New Roman"/>
          <w:sz w:val="24"/>
        </w:rPr>
        <w:t>r professionals with the agency</w:t>
      </w:r>
      <w:r w:rsidR="00AA65F1" w:rsidRPr="00C634A1">
        <w:rPr>
          <w:rFonts w:ascii="Times New Roman" w:hAnsi="Times New Roman"/>
          <w:sz w:val="24"/>
        </w:rPr>
        <w:t>.</w:t>
      </w:r>
    </w:p>
    <w:p w14:paraId="70299FD7" w14:textId="07E5FD42" w:rsidR="003C3509" w:rsidRDefault="003C3509" w:rsidP="00EF16EF">
      <w:pPr>
        <w:ind w:left="720" w:hanging="720"/>
        <w:rPr>
          <w:rFonts w:ascii="Times New Roman" w:hAnsi="Times New Roman"/>
          <w:sz w:val="24"/>
        </w:rPr>
      </w:pPr>
    </w:p>
    <w:p w14:paraId="382573F8" w14:textId="5719337A"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Adequate Academic Progress</w:t>
      </w:r>
      <w:r w:rsidRPr="00D85489">
        <w:rPr>
          <w:rFonts w:ascii="Times New Roman" w:hAnsi="Times New Roman"/>
          <w:b/>
          <w:bCs/>
          <w:i/>
          <w:iCs/>
          <w:sz w:val="24"/>
        </w:rPr>
        <w:t xml:space="preserve"> </w:t>
      </w:r>
    </w:p>
    <w:p w14:paraId="5E71446C" w14:textId="77777777" w:rsidR="003C3509" w:rsidRDefault="003C3509" w:rsidP="003C3509">
      <w:pPr>
        <w:ind w:left="720"/>
        <w:rPr>
          <w:rFonts w:ascii="Times New Roman" w:hAnsi="Times New Roman"/>
          <w:sz w:val="24"/>
        </w:rPr>
      </w:pPr>
    </w:p>
    <w:p w14:paraId="59470DBF" w14:textId="4BF1E728" w:rsidR="003C3509" w:rsidRDefault="003C3509" w:rsidP="003C3509">
      <w:pPr>
        <w:ind w:left="720"/>
        <w:rPr>
          <w:rFonts w:ascii="Times New Roman" w:hAnsi="Times New Roman"/>
          <w:sz w:val="24"/>
        </w:rPr>
      </w:pPr>
      <w:r>
        <w:rPr>
          <w:rFonts w:ascii="Times New Roman" w:hAnsi="Times New Roman"/>
          <w:sz w:val="24"/>
        </w:rPr>
        <w:t xml:space="preserve">It is expected that students are diligently completing the required on-site hours and assignments during the semester in which they are registered.  </w:t>
      </w:r>
      <w:r w:rsidR="00407970">
        <w:rPr>
          <w:rFonts w:ascii="Times New Roman" w:hAnsi="Times New Roman"/>
          <w:sz w:val="24"/>
        </w:rPr>
        <w:t>Students who</w:t>
      </w:r>
      <w:r>
        <w:rPr>
          <w:rFonts w:ascii="Times New Roman" w:hAnsi="Times New Roman"/>
          <w:sz w:val="24"/>
        </w:rPr>
        <w:t xml:space="preserve"> fail to </w:t>
      </w:r>
      <w:r>
        <w:rPr>
          <w:rFonts w:ascii="Times New Roman" w:hAnsi="Times New Roman"/>
          <w:sz w:val="24"/>
        </w:rPr>
        <w:lastRenderedPageBreak/>
        <w:t xml:space="preserve">complete assignments and/or not complete a minimum of 200 hours out of 240 hours </w:t>
      </w:r>
      <w:r w:rsidR="00BE7F0D">
        <w:rPr>
          <w:rFonts w:ascii="Times New Roman" w:hAnsi="Times New Roman"/>
          <w:sz w:val="24"/>
        </w:rPr>
        <w:t xml:space="preserve">required </w:t>
      </w:r>
      <w:r>
        <w:rPr>
          <w:rFonts w:ascii="Times New Roman" w:hAnsi="Times New Roman"/>
          <w:sz w:val="24"/>
        </w:rPr>
        <w:t xml:space="preserve">for the </w:t>
      </w:r>
      <w:r w:rsidR="000E2799">
        <w:rPr>
          <w:rFonts w:ascii="Times New Roman" w:hAnsi="Times New Roman"/>
          <w:sz w:val="24"/>
        </w:rPr>
        <w:t>9-credit</w:t>
      </w:r>
      <w:r>
        <w:rPr>
          <w:rFonts w:ascii="Times New Roman" w:hAnsi="Times New Roman"/>
          <w:sz w:val="24"/>
        </w:rPr>
        <w:t xml:space="preserve"> internship; or 100 hours out of the 120 hours required for the </w:t>
      </w:r>
      <w:r w:rsidR="000E2799">
        <w:rPr>
          <w:rFonts w:ascii="Times New Roman" w:hAnsi="Times New Roman"/>
          <w:sz w:val="24"/>
        </w:rPr>
        <w:t>6-credit</w:t>
      </w:r>
      <w:r>
        <w:rPr>
          <w:rFonts w:ascii="Times New Roman" w:hAnsi="Times New Roman"/>
          <w:sz w:val="24"/>
        </w:rPr>
        <w:t xml:space="preserve"> internship by the time grades are due will fail the course and </w:t>
      </w:r>
      <w:r w:rsidR="000E2799">
        <w:rPr>
          <w:rFonts w:ascii="Times New Roman" w:hAnsi="Times New Roman"/>
          <w:sz w:val="24"/>
        </w:rPr>
        <w:t>must</w:t>
      </w:r>
      <w:r>
        <w:rPr>
          <w:rFonts w:ascii="Times New Roman" w:hAnsi="Times New Roman"/>
          <w:sz w:val="24"/>
        </w:rPr>
        <w:t xml:space="preserve"> repeat it.</w:t>
      </w:r>
      <w:r w:rsidR="00407970">
        <w:rPr>
          <w:rFonts w:ascii="Times New Roman" w:hAnsi="Times New Roman"/>
          <w:sz w:val="24"/>
        </w:rPr>
        <w:t xml:space="preserve">  Incomplete grades are possible provided the student has made adequate academic progress over the course of the semester in which they are registered.  If an incomplete grade is obtained, the student must complete any outstanding assignments or hours in a reasonable </w:t>
      </w:r>
      <w:proofErr w:type="gramStart"/>
      <w:r w:rsidR="00407970">
        <w:rPr>
          <w:rFonts w:ascii="Times New Roman" w:hAnsi="Times New Roman"/>
          <w:sz w:val="24"/>
        </w:rPr>
        <w:t>time period</w:t>
      </w:r>
      <w:proofErr w:type="gramEnd"/>
      <w:r w:rsidR="00407970">
        <w:rPr>
          <w:rFonts w:ascii="Times New Roman" w:hAnsi="Times New Roman"/>
          <w:sz w:val="24"/>
        </w:rPr>
        <w:t>.  A student with an incomplete grade who fails to complete outstanding assignments within 4-weeks post semester will automatically fail the course.</w:t>
      </w:r>
    </w:p>
    <w:p w14:paraId="3ADAB70A" w14:textId="77777777" w:rsidR="00EF16EF" w:rsidRDefault="00EF16EF" w:rsidP="00EF16EF">
      <w:pPr>
        <w:ind w:left="720" w:hanging="720"/>
        <w:rPr>
          <w:rFonts w:ascii="Times New Roman" w:hAnsi="Times New Roman"/>
          <w:sz w:val="24"/>
        </w:rPr>
      </w:pPr>
    </w:p>
    <w:p w14:paraId="7CD8A350" w14:textId="445F1AEF" w:rsidR="00E5742A" w:rsidRPr="00D85489"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Absences</w:t>
      </w:r>
      <w:r w:rsidR="00E5742A" w:rsidRPr="00D85489">
        <w:rPr>
          <w:rFonts w:ascii="Times New Roman" w:hAnsi="Times New Roman"/>
          <w:b/>
          <w:bCs/>
          <w:i/>
          <w:iCs/>
          <w:sz w:val="24"/>
        </w:rPr>
        <w:t xml:space="preserve"> </w:t>
      </w:r>
    </w:p>
    <w:p w14:paraId="18E50540" w14:textId="77777777" w:rsidR="00EF16EF" w:rsidRDefault="00EF16EF" w:rsidP="00EF16EF">
      <w:pPr>
        <w:ind w:left="720" w:hanging="720"/>
        <w:rPr>
          <w:rFonts w:ascii="Times New Roman" w:hAnsi="Times New Roman"/>
          <w:b/>
          <w:i/>
          <w:iCs/>
          <w:sz w:val="24"/>
        </w:rPr>
      </w:pPr>
    </w:p>
    <w:p w14:paraId="25073594" w14:textId="0BF02BE5" w:rsidR="00EF16EF" w:rsidRDefault="00EF16EF" w:rsidP="00EF16EF">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Absences due</w:t>
      </w:r>
      <w:r>
        <w:rPr>
          <w:rFonts w:ascii="Times New Roman" w:hAnsi="Times New Roman"/>
          <w:b/>
          <w:iCs/>
          <w:sz w:val="24"/>
        </w:rPr>
        <w:t xml:space="preserve"> </w:t>
      </w:r>
      <w:r w:rsidR="00AA65F1">
        <w:rPr>
          <w:rFonts w:ascii="Times New Roman" w:hAnsi="Times New Roman"/>
          <w:sz w:val="24"/>
        </w:rPr>
        <w:t xml:space="preserve">to illness, personal days (including spring break), or outside appointments are to be made up by working days off or by extending the length of the internship.  Plan on following the agency's policy </w:t>
      </w:r>
      <w:r w:rsidR="00407970">
        <w:rPr>
          <w:rFonts w:ascii="Times New Roman" w:hAnsi="Times New Roman"/>
          <w:sz w:val="24"/>
        </w:rPr>
        <w:t>regarding</w:t>
      </w:r>
      <w:r w:rsidR="00AA65F1">
        <w:rPr>
          <w:rFonts w:ascii="Times New Roman" w:hAnsi="Times New Roman"/>
          <w:sz w:val="24"/>
        </w:rPr>
        <w:t xml:space="preserve"> absences.  Any time off must be discussed with the agency supervisor. </w:t>
      </w:r>
    </w:p>
    <w:p w14:paraId="6A4C05DA" w14:textId="0F992B0E" w:rsidR="00E03277" w:rsidRDefault="00E03277" w:rsidP="00EF16EF">
      <w:pPr>
        <w:ind w:left="720" w:hanging="720"/>
        <w:rPr>
          <w:rFonts w:ascii="Times New Roman" w:hAnsi="Times New Roman"/>
          <w:sz w:val="24"/>
        </w:rPr>
      </w:pPr>
    </w:p>
    <w:p w14:paraId="02155E9A" w14:textId="77777777" w:rsidR="00E5742A" w:rsidRDefault="00E5742A" w:rsidP="00EF16EF">
      <w:pPr>
        <w:ind w:left="720" w:hanging="720"/>
        <w:rPr>
          <w:rFonts w:ascii="Times New Roman" w:hAnsi="Times New Roman"/>
          <w:sz w:val="24"/>
        </w:rPr>
      </w:pPr>
    </w:p>
    <w:p w14:paraId="08DAFB5D" w14:textId="5959262B" w:rsidR="00E5742A" w:rsidRPr="00D85489" w:rsidRDefault="00454E92"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Lateness</w:t>
      </w:r>
      <w:r w:rsidR="00E5742A" w:rsidRPr="00D85489">
        <w:rPr>
          <w:rFonts w:ascii="Times New Roman" w:hAnsi="Times New Roman"/>
          <w:b/>
          <w:bCs/>
          <w:i/>
          <w:iCs/>
          <w:sz w:val="24"/>
        </w:rPr>
        <w:t xml:space="preserve"> </w:t>
      </w:r>
    </w:p>
    <w:p w14:paraId="0EA4D2B3" w14:textId="77777777" w:rsidR="00AA65F1" w:rsidRDefault="00AA65F1" w:rsidP="00AA65F1">
      <w:pPr>
        <w:rPr>
          <w:rFonts w:ascii="Times New Roman" w:hAnsi="Times New Roman"/>
          <w:sz w:val="24"/>
        </w:rPr>
      </w:pPr>
    </w:p>
    <w:p w14:paraId="6433E422" w14:textId="77777777" w:rsidR="00AA65F1" w:rsidRDefault="00EF16EF" w:rsidP="00EF16EF">
      <w:pPr>
        <w:ind w:left="720" w:hanging="720"/>
        <w:rPr>
          <w:rFonts w:ascii="Times New Roman" w:hAnsi="Times New Roman"/>
          <w:sz w:val="24"/>
        </w:rPr>
      </w:pPr>
      <w:r>
        <w:rPr>
          <w:rFonts w:ascii="Times New Roman" w:hAnsi="Times New Roman"/>
          <w:sz w:val="24"/>
        </w:rPr>
        <w:tab/>
        <w:t>Interns</w:t>
      </w:r>
      <w:r w:rsidR="00AA65F1">
        <w:rPr>
          <w:rFonts w:ascii="Times New Roman" w:hAnsi="Times New Roman"/>
          <w:sz w:val="24"/>
        </w:rPr>
        <w:t xml:space="preserve"> will conduct themselves in a professional manner.  Appropriate professional conduct requires being punctual for work assignments and appointments - tardiness is not acce</w:t>
      </w:r>
      <w:r>
        <w:rPr>
          <w:rFonts w:ascii="Times New Roman" w:hAnsi="Times New Roman"/>
          <w:sz w:val="24"/>
        </w:rPr>
        <w:t>ptable and will not be tolerated</w:t>
      </w:r>
      <w:r w:rsidR="00AA65F1">
        <w:rPr>
          <w:rFonts w:ascii="Times New Roman" w:hAnsi="Times New Roman"/>
          <w:sz w:val="24"/>
        </w:rPr>
        <w:t>.</w:t>
      </w:r>
    </w:p>
    <w:p w14:paraId="28C25B27" w14:textId="4C1A34A9" w:rsidR="00F51B62" w:rsidRDefault="00F51B62" w:rsidP="00E5742A">
      <w:pPr>
        <w:rPr>
          <w:rFonts w:ascii="Times New Roman" w:hAnsi="Times New Roman"/>
          <w:sz w:val="24"/>
        </w:rPr>
      </w:pPr>
    </w:p>
    <w:p w14:paraId="1612A92F" w14:textId="77777777" w:rsidR="00F51B62" w:rsidRDefault="00F51B62" w:rsidP="00EF16EF">
      <w:pPr>
        <w:ind w:left="720" w:hanging="720"/>
        <w:rPr>
          <w:rFonts w:ascii="Times New Roman" w:hAnsi="Times New Roman"/>
          <w:sz w:val="24"/>
        </w:rPr>
      </w:pPr>
    </w:p>
    <w:p w14:paraId="24630699" w14:textId="2537C3DE"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Travel</w:t>
      </w:r>
      <w:r w:rsidRPr="00D85489">
        <w:rPr>
          <w:rFonts w:ascii="Times New Roman" w:hAnsi="Times New Roman"/>
          <w:b/>
          <w:bCs/>
          <w:i/>
          <w:iCs/>
          <w:sz w:val="24"/>
        </w:rPr>
        <w:t xml:space="preserve"> </w:t>
      </w:r>
    </w:p>
    <w:p w14:paraId="2BB93987" w14:textId="77777777" w:rsidR="00EF16EF" w:rsidRDefault="00EF16EF" w:rsidP="00EF16EF">
      <w:pPr>
        <w:ind w:left="720" w:hanging="720"/>
        <w:rPr>
          <w:rFonts w:ascii="Times New Roman" w:hAnsi="Times New Roman"/>
          <w:b/>
          <w:i/>
          <w:iCs/>
          <w:sz w:val="24"/>
        </w:rPr>
      </w:pPr>
    </w:p>
    <w:p w14:paraId="4701A3CE" w14:textId="6122F756" w:rsidR="00EF16EF" w:rsidRDefault="00EF16EF" w:rsidP="008D167B">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Week</w:t>
      </w:r>
      <w:r w:rsidR="00AA65F1" w:rsidRPr="002D1ACB">
        <w:rPr>
          <w:rFonts w:ascii="Times New Roman" w:hAnsi="Times New Roman"/>
          <w:sz w:val="24"/>
        </w:rPr>
        <w:t>ly</w:t>
      </w:r>
      <w:r w:rsidR="00AA65F1">
        <w:rPr>
          <w:rFonts w:ascii="Times New Roman" w:hAnsi="Times New Roman"/>
          <w:sz w:val="24"/>
        </w:rPr>
        <w:t xml:space="preserve"> reports requ</w:t>
      </w:r>
      <w:r w:rsidR="00FA058E">
        <w:rPr>
          <w:rFonts w:ascii="Times New Roman" w:hAnsi="Times New Roman"/>
          <w:sz w:val="24"/>
        </w:rPr>
        <w:t>ire each intern to account for their work t</w:t>
      </w:r>
      <w:r w:rsidR="00AA65F1">
        <w:rPr>
          <w:rFonts w:ascii="Times New Roman" w:hAnsi="Times New Roman"/>
          <w:sz w:val="24"/>
        </w:rPr>
        <w:t xml:space="preserve">ime.  </w:t>
      </w:r>
      <w:r w:rsidR="00FA058E">
        <w:rPr>
          <w:rFonts w:ascii="Times New Roman" w:hAnsi="Times New Roman"/>
          <w:sz w:val="24"/>
        </w:rPr>
        <w:t xml:space="preserve">If traveling is required during internship hours, this is to be noted on your weekly log (Form C) under descriptions of work for the week. </w:t>
      </w:r>
      <w:r w:rsidR="00AA65F1">
        <w:rPr>
          <w:rFonts w:ascii="Times New Roman" w:hAnsi="Times New Roman"/>
          <w:sz w:val="24"/>
        </w:rPr>
        <w:t xml:space="preserve"> </w:t>
      </w:r>
      <w:r w:rsidR="00FA058E">
        <w:rPr>
          <w:rFonts w:ascii="Times New Roman" w:hAnsi="Times New Roman"/>
          <w:sz w:val="24"/>
        </w:rPr>
        <w:t>T</w:t>
      </w:r>
      <w:r w:rsidR="00AA65F1">
        <w:rPr>
          <w:rFonts w:ascii="Times New Roman" w:hAnsi="Times New Roman"/>
          <w:sz w:val="24"/>
        </w:rPr>
        <w:t xml:space="preserve">ravel category reflects that travel time necessary to get from facility to facility, to meetings and conferences, and meeting other appointments.  </w:t>
      </w:r>
      <w:r w:rsidR="00AA65F1" w:rsidRPr="00F0517A">
        <w:rPr>
          <w:rFonts w:ascii="Times New Roman" w:hAnsi="Times New Roman"/>
          <w:b/>
          <w:sz w:val="24"/>
        </w:rPr>
        <w:t>Travel time from residence to work is not to be included in total number of hours of the internshi</w:t>
      </w:r>
      <w:r w:rsidR="008D167B">
        <w:rPr>
          <w:rFonts w:ascii="Times New Roman" w:hAnsi="Times New Roman"/>
          <w:b/>
          <w:sz w:val="24"/>
        </w:rPr>
        <w:t>p.</w:t>
      </w:r>
    </w:p>
    <w:p w14:paraId="5A14C6A8" w14:textId="4790A500" w:rsidR="00FA058E" w:rsidRDefault="00FA058E" w:rsidP="008D167B">
      <w:pPr>
        <w:widowControl/>
        <w:autoSpaceDE/>
        <w:autoSpaceDN/>
        <w:adjustRightInd/>
        <w:rPr>
          <w:rFonts w:ascii="Times New Roman" w:hAnsi="Times New Roman"/>
          <w:sz w:val="24"/>
        </w:rPr>
      </w:pPr>
    </w:p>
    <w:p w14:paraId="1316C60C" w14:textId="04AEF086" w:rsidR="00666E8A" w:rsidRDefault="00666E8A" w:rsidP="008D167B">
      <w:pPr>
        <w:widowControl/>
        <w:autoSpaceDE/>
        <w:autoSpaceDN/>
        <w:adjustRightInd/>
        <w:rPr>
          <w:rFonts w:ascii="Times New Roman" w:hAnsi="Times New Roman"/>
          <w:sz w:val="24"/>
        </w:rPr>
      </w:pPr>
    </w:p>
    <w:p w14:paraId="6761F38A" w14:textId="6E1BECA2"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Spring and Fall Academic Breaks</w:t>
      </w:r>
      <w:r w:rsidRPr="00D85489">
        <w:rPr>
          <w:rFonts w:ascii="Times New Roman" w:hAnsi="Times New Roman"/>
          <w:b/>
          <w:bCs/>
          <w:i/>
          <w:iCs/>
          <w:sz w:val="24"/>
        </w:rPr>
        <w:t xml:space="preserve"> </w:t>
      </w:r>
    </w:p>
    <w:p w14:paraId="0E5E5FB8" w14:textId="77777777" w:rsidR="00BE7F0D" w:rsidRPr="00BE7F0D" w:rsidRDefault="00BE7F0D" w:rsidP="008D167B">
      <w:pPr>
        <w:widowControl/>
        <w:autoSpaceDE/>
        <w:autoSpaceDN/>
        <w:adjustRightInd/>
        <w:rPr>
          <w:rFonts w:ascii="Times New Roman" w:hAnsi="Times New Roman"/>
          <w:b/>
          <w:bCs/>
          <w:i/>
          <w:iCs/>
          <w:sz w:val="24"/>
        </w:rPr>
      </w:pPr>
    </w:p>
    <w:p w14:paraId="6A793C45" w14:textId="6CEDBA17" w:rsidR="00BE7F0D" w:rsidRDefault="00BE7F0D" w:rsidP="00BE7F0D">
      <w:pPr>
        <w:widowControl/>
        <w:autoSpaceDE/>
        <w:autoSpaceDN/>
        <w:adjustRightInd/>
        <w:ind w:left="720"/>
        <w:rPr>
          <w:rFonts w:ascii="Times New Roman" w:hAnsi="Times New Roman"/>
          <w:sz w:val="24"/>
        </w:rPr>
      </w:pPr>
      <w:r>
        <w:rPr>
          <w:rFonts w:ascii="Times New Roman" w:hAnsi="Times New Roman"/>
          <w:sz w:val="24"/>
        </w:rPr>
        <w:t xml:space="preserve">Although the University of Delaware provides a </w:t>
      </w:r>
      <w:r w:rsidR="00C149BE">
        <w:rPr>
          <w:rFonts w:ascii="Times New Roman" w:hAnsi="Times New Roman"/>
          <w:sz w:val="24"/>
        </w:rPr>
        <w:t>f</w:t>
      </w:r>
      <w:r>
        <w:rPr>
          <w:rFonts w:ascii="Times New Roman" w:hAnsi="Times New Roman"/>
          <w:sz w:val="24"/>
        </w:rPr>
        <w:t xml:space="preserve">all and </w:t>
      </w:r>
      <w:r w:rsidR="00C149BE">
        <w:rPr>
          <w:rFonts w:ascii="Times New Roman" w:hAnsi="Times New Roman"/>
          <w:sz w:val="24"/>
        </w:rPr>
        <w:t>s</w:t>
      </w:r>
      <w:r>
        <w:rPr>
          <w:rFonts w:ascii="Times New Roman" w:hAnsi="Times New Roman"/>
          <w:sz w:val="24"/>
        </w:rPr>
        <w:t>pring break during the semester, students who are interning must follow the rules and policies of their respective internship site.  Students should NOT assume they can take off time from their internship for spring or fall break.  If a student desires to take this break they must discuss this with their site supervisor and obtain prior approval.</w:t>
      </w:r>
    </w:p>
    <w:p w14:paraId="1E4911AF" w14:textId="4051EFB9" w:rsidR="00666E8A" w:rsidRDefault="00666E8A" w:rsidP="008D167B">
      <w:pPr>
        <w:widowControl/>
        <w:autoSpaceDE/>
        <w:autoSpaceDN/>
        <w:adjustRightInd/>
        <w:rPr>
          <w:rFonts w:ascii="Times New Roman" w:hAnsi="Times New Roman"/>
          <w:sz w:val="24"/>
        </w:rPr>
      </w:pPr>
    </w:p>
    <w:p w14:paraId="22666333" w14:textId="77777777" w:rsidR="00E5742A" w:rsidRDefault="00E5742A" w:rsidP="008D167B">
      <w:pPr>
        <w:widowControl/>
        <w:autoSpaceDE/>
        <w:autoSpaceDN/>
        <w:adjustRightInd/>
        <w:rPr>
          <w:rFonts w:ascii="Times New Roman" w:hAnsi="Times New Roman"/>
          <w:sz w:val="24"/>
        </w:rPr>
      </w:pPr>
    </w:p>
    <w:p w14:paraId="4CF870F2" w14:textId="7F859160" w:rsidR="00E5742A" w:rsidRPr="00D85489" w:rsidRDefault="005D58F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Final Evaluation</w:t>
      </w:r>
      <w:r w:rsidR="00E5742A" w:rsidRPr="00D85489">
        <w:rPr>
          <w:rFonts w:ascii="Times New Roman" w:hAnsi="Times New Roman"/>
          <w:b/>
          <w:bCs/>
          <w:i/>
          <w:iCs/>
          <w:sz w:val="24"/>
        </w:rPr>
        <w:t xml:space="preserve"> </w:t>
      </w:r>
    </w:p>
    <w:p w14:paraId="006D2DBA" w14:textId="77777777" w:rsidR="005D58FF" w:rsidRDefault="005D58FF" w:rsidP="005D58FF">
      <w:pPr>
        <w:widowControl/>
        <w:autoSpaceDE/>
        <w:autoSpaceDN/>
        <w:adjustRightInd/>
        <w:ind w:left="720" w:hanging="720"/>
        <w:rPr>
          <w:rFonts w:ascii="Times New Roman" w:hAnsi="Times New Roman"/>
          <w:b/>
          <w:i/>
          <w:sz w:val="24"/>
        </w:rPr>
      </w:pPr>
    </w:p>
    <w:p w14:paraId="777FE3CD" w14:textId="487C94EF" w:rsidR="00EF16EF" w:rsidRDefault="005D58FF" w:rsidP="005D58FF">
      <w:pPr>
        <w:widowControl/>
        <w:autoSpaceDE/>
        <w:autoSpaceDN/>
        <w:adjustRightInd/>
        <w:ind w:left="720" w:hanging="720"/>
        <w:rPr>
          <w:rFonts w:ascii="Times New Roman" w:hAnsi="Times New Roman"/>
          <w:sz w:val="24"/>
        </w:rPr>
      </w:pPr>
      <w:r>
        <w:rPr>
          <w:rFonts w:ascii="Times New Roman" w:hAnsi="Times New Roman"/>
          <w:b/>
          <w:i/>
          <w:sz w:val="24"/>
        </w:rPr>
        <w:lastRenderedPageBreak/>
        <w:tab/>
      </w:r>
      <w:r w:rsidR="00D42659">
        <w:rPr>
          <w:rFonts w:ascii="Times New Roman" w:hAnsi="Times New Roman"/>
          <w:sz w:val="24"/>
        </w:rPr>
        <w:t xml:space="preserve">Upon completion of your </w:t>
      </w:r>
      <w:r w:rsidR="00EF16EF" w:rsidRPr="00C634A1">
        <w:rPr>
          <w:rFonts w:ascii="Times New Roman" w:hAnsi="Times New Roman"/>
          <w:sz w:val="24"/>
        </w:rPr>
        <w:t>internship</w:t>
      </w:r>
      <w:r w:rsidR="00D42659">
        <w:rPr>
          <w:rFonts w:ascii="Times New Roman" w:hAnsi="Times New Roman"/>
          <w:sz w:val="24"/>
        </w:rPr>
        <w:t xml:space="preserve"> on-site hours</w:t>
      </w:r>
      <w:r w:rsidR="00EF16EF" w:rsidRPr="00C634A1">
        <w:rPr>
          <w:rFonts w:ascii="Times New Roman" w:hAnsi="Times New Roman"/>
          <w:sz w:val="24"/>
        </w:rPr>
        <w:t>, the internship supervisor is required to complete a</w:t>
      </w:r>
      <w:r w:rsidR="004B5BAE" w:rsidRPr="00C634A1">
        <w:rPr>
          <w:rFonts w:ascii="Times New Roman" w:hAnsi="Times New Roman"/>
          <w:sz w:val="24"/>
        </w:rPr>
        <w:t>n</w:t>
      </w:r>
      <w:r w:rsidR="00EF16EF" w:rsidRPr="00C634A1">
        <w:rPr>
          <w:rFonts w:ascii="Times New Roman" w:hAnsi="Times New Roman"/>
          <w:sz w:val="24"/>
        </w:rPr>
        <w:t xml:space="preserve"> </w:t>
      </w:r>
      <w:r w:rsidR="004B5BAE" w:rsidRPr="00C634A1">
        <w:rPr>
          <w:rFonts w:ascii="Times New Roman" w:hAnsi="Times New Roman"/>
          <w:sz w:val="24"/>
        </w:rPr>
        <w:t>Internship Progress Report</w:t>
      </w:r>
      <w:r w:rsidR="00EF16EF" w:rsidRPr="00C634A1">
        <w:rPr>
          <w:rFonts w:ascii="Times New Roman" w:hAnsi="Times New Roman"/>
          <w:sz w:val="24"/>
        </w:rPr>
        <w:t xml:space="preserve"> (Form F) on the student’s performance as an intern</w:t>
      </w:r>
      <w:r w:rsidR="00D42659">
        <w:rPr>
          <w:rFonts w:ascii="Times New Roman" w:hAnsi="Times New Roman"/>
          <w:sz w:val="24"/>
        </w:rPr>
        <w:t>.  They should provide you with a copy of their evaluation AND send their evaluation to the UD internship director</w:t>
      </w:r>
      <w:r w:rsidR="00EF16EF" w:rsidRPr="00C634A1">
        <w:rPr>
          <w:rFonts w:ascii="Times New Roman" w:hAnsi="Times New Roman"/>
          <w:sz w:val="24"/>
        </w:rPr>
        <w:t>.</w:t>
      </w:r>
    </w:p>
    <w:p w14:paraId="6E6A6E10" w14:textId="387028E1" w:rsidR="00544139" w:rsidRDefault="00544139" w:rsidP="005D58FF">
      <w:pPr>
        <w:widowControl/>
        <w:autoSpaceDE/>
        <w:autoSpaceDN/>
        <w:adjustRightInd/>
        <w:ind w:left="720" w:hanging="720"/>
        <w:rPr>
          <w:rFonts w:ascii="Times New Roman" w:hAnsi="Times New Roman"/>
          <w:sz w:val="24"/>
        </w:rPr>
      </w:pPr>
    </w:p>
    <w:p w14:paraId="41DD0B44" w14:textId="58060D23" w:rsidR="00B9367E" w:rsidRDefault="00B9367E" w:rsidP="005D58FF">
      <w:pPr>
        <w:widowControl/>
        <w:autoSpaceDE/>
        <w:autoSpaceDN/>
        <w:adjustRightInd/>
        <w:ind w:left="720" w:hanging="720"/>
        <w:rPr>
          <w:rFonts w:ascii="Times New Roman" w:hAnsi="Times New Roman"/>
          <w:sz w:val="24"/>
        </w:rPr>
      </w:pPr>
    </w:p>
    <w:p w14:paraId="4227085C" w14:textId="2FEF6604"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Changing, Modifying or Adding an Internship Site During the Semester</w:t>
      </w:r>
      <w:r w:rsidRPr="00D85489">
        <w:rPr>
          <w:rFonts w:ascii="Times New Roman" w:hAnsi="Times New Roman"/>
          <w:b/>
          <w:bCs/>
          <w:i/>
          <w:iCs/>
          <w:sz w:val="24"/>
        </w:rPr>
        <w:t xml:space="preserve"> </w:t>
      </w:r>
    </w:p>
    <w:p w14:paraId="75D999AD" w14:textId="77777777" w:rsidR="005C378B" w:rsidRPr="005C378B" w:rsidRDefault="005C378B" w:rsidP="005C378B">
      <w:pPr>
        <w:widowControl/>
        <w:autoSpaceDE/>
        <w:autoSpaceDN/>
        <w:adjustRightInd/>
        <w:ind w:left="720"/>
        <w:rPr>
          <w:rFonts w:ascii="Times New Roman" w:hAnsi="Times New Roman"/>
          <w:b/>
          <w:bCs/>
          <w:i/>
          <w:iCs/>
          <w:sz w:val="24"/>
        </w:rPr>
      </w:pPr>
    </w:p>
    <w:p w14:paraId="693AAC1D" w14:textId="6A8E9DDD" w:rsidR="00B9367E" w:rsidRDefault="00B9367E" w:rsidP="005C378B">
      <w:pPr>
        <w:widowControl/>
        <w:autoSpaceDE/>
        <w:autoSpaceDN/>
        <w:adjustRightInd/>
        <w:ind w:left="720"/>
        <w:rPr>
          <w:rFonts w:ascii="Times New Roman" w:hAnsi="Times New Roman"/>
          <w:sz w:val="24"/>
        </w:rPr>
      </w:pPr>
      <w:r>
        <w:rPr>
          <w:rFonts w:ascii="Times New Roman" w:hAnsi="Times New Roman"/>
          <w:sz w:val="24"/>
        </w:rPr>
        <w:t xml:space="preserve">Students should </w:t>
      </w:r>
      <w:r w:rsidR="005C378B">
        <w:rPr>
          <w:rFonts w:ascii="Times New Roman" w:hAnsi="Times New Roman"/>
          <w:sz w:val="24"/>
        </w:rPr>
        <w:t xml:space="preserve">not change, modify, or add an internship site during the semester without first discussing this with the Internship Director.  There are specific legal and academic considerations that must be addressed.  It is very rare for this to occur and is usually due to some unforeseen issue that arose. Never assume that you can do this without approval from the Internship Director first. </w:t>
      </w:r>
    </w:p>
    <w:p w14:paraId="7C4B253C" w14:textId="0E297934" w:rsidR="005C378B" w:rsidRDefault="005C378B" w:rsidP="005D58FF">
      <w:pPr>
        <w:widowControl/>
        <w:autoSpaceDE/>
        <w:autoSpaceDN/>
        <w:adjustRightInd/>
        <w:ind w:left="720" w:hanging="720"/>
        <w:rPr>
          <w:rFonts w:ascii="Times New Roman" w:hAnsi="Times New Roman"/>
          <w:sz w:val="24"/>
        </w:rPr>
      </w:pPr>
    </w:p>
    <w:p w14:paraId="681B79E2" w14:textId="011FC393" w:rsidR="00E5742A" w:rsidRDefault="00E5742A" w:rsidP="005D58FF">
      <w:pPr>
        <w:widowControl/>
        <w:autoSpaceDE/>
        <w:autoSpaceDN/>
        <w:adjustRightInd/>
        <w:ind w:left="720" w:hanging="720"/>
        <w:rPr>
          <w:rFonts w:ascii="Times New Roman" w:hAnsi="Times New Roman"/>
          <w:sz w:val="24"/>
        </w:rPr>
      </w:pPr>
    </w:p>
    <w:p w14:paraId="3A9E842B" w14:textId="77777777" w:rsidR="00E5742A" w:rsidRDefault="00E5742A" w:rsidP="005D58FF">
      <w:pPr>
        <w:widowControl/>
        <w:autoSpaceDE/>
        <w:autoSpaceDN/>
        <w:adjustRightInd/>
        <w:ind w:left="720" w:hanging="720"/>
        <w:rPr>
          <w:rFonts w:ascii="Times New Roman" w:hAnsi="Times New Roman"/>
          <w:sz w:val="24"/>
        </w:rPr>
      </w:pPr>
    </w:p>
    <w:p w14:paraId="6E412E13" w14:textId="2044F4AE" w:rsidR="00E5742A" w:rsidRPr="00D85489" w:rsidRDefault="00E5742A"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Difficulties</w:t>
      </w:r>
      <w:r w:rsidR="00011C9F">
        <w:rPr>
          <w:rFonts w:ascii="greycliff-demibold" w:hAnsi="greycliff-demibold"/>
          <w:b/>
          <w:bCs/>
          <w:i/>
          <w:iCs/>
          <w:color w:val="00539F"/>
          <w:sz w:val="30"/>
          <w:szCs w:val="30"/>
          <w:bdr w:val="none" w:sz="0" w:space="0" w:color="auto" w:frame="1"/>
        </w:rPr>
        <w:t xml:space="preserve"> with a Site Supervisor or Disappointment in the Internship Site</w:t>
      </w:r>
      <w:r w:rsidRPr="00D85489">
        <w:rPr>
          <w:rFonts w:ascii="Times New Roman" w:hAnsi="Times New Roman"/>
          <w:b/>
          <w:bCs/>
          <w:i/>
          <w:iCs/>
          <w:sz w:val="24"/>
        </w:rPr>
        <w:t xml:space="preserve"> </w:t>
      </w:r>
      <w:r w:rsidR="000413AF">
        <w:rPr>
          <w:rFonts w:ascii="Times New Roman" w:hAnsi="Times New Roman"/>
          <w:b/>
          <w:bCs/>
          <w:i/>
          <w:iCs/>
          <w:sz w:val="24"/>
        </w:rPr>
        <w:t xml:space="preserve"> </w:t>
      </w:r>
    </w:p>
    <w:p w14:paraId="11908DD6" w14:textId="719DF4A0" w:rsidR="005C378B" w:rsidRDefault="005C378B" w:rsidP="005D58FF">
      <w:pPr>
        <w:widowControl/>
        <w:autoSpaceDE/>
        <w:autoSpaceDN/>
        <w:adjustRightInd/>
        <w:ind w:left="720" w:hanging="720"/>
        <w:rPr>
          <w:rFonts w:ascii="Times New Roman" w:hAnsi="Times New Roman"/>
          <w:sz w:val="24"/>
        </w:rPr>
      </w:pPr>
    </w:p>
    <w:p w14:paraId="6B6460B9" w14:textId="7C3C3DD4" w:rsidR="004F1E16" w:rsidRDefault="005C378B" w:rsidP="00322E9A">
      <w:pPr>
        <w:widowControl/>
        <w:autoSpaceDE/>
        <w:autoSpaceDN/>
        <w:adjustRightInd/>
        <w:ind w:left="720"/>
        <w:rPr>
          <w:rFonts w:ascii="Times New Roman" w:hAnsi="Times New Roman"/>
          <w:sz w:val="24"/>
        </w:rPr>
      </w:pPr>
      <w:r>
        <w:rPr>
          <w:rFonts w:ascii="Times New Roman" w:hAnsi="Times New Roman"/>
          <w:sz w:val="24"/>
        </w:rPr>
        <w:t>Although the expectation is that the student has done a thorough job in investigating and choosing an internship site, there are times when things do not go as expected.  If you are having specific difficulties with your supervisor (</w:t>
      </w:r>
      <w:r w:rsidR="0086291F">
        <w:rPr>
          <w:rFonts w:ascii="Times New Roman" w:hAnsi="Times New Roman"/>
          <w:sz w:val="24"/>
        </w:rPr>
        <w:t xml:space="preserve">e.g. </w:t>
      </w:r>
      <w:r>
        <w:rPr>
          <w:rFonts w:ascii="Times New Roman" w:hAnsi="Times New Roman"/>
          <w:sz w:val="24"/>
        </w:rPr>
        <w:t xml:space="preserve">neglect, negligence, harassment, unprofessionalism, </w:t>
      </w:r>
      <w:r w:rsidR="0086291F">
        <w:rPr>
          <w:rFonts w:ascii="Times New Roman" w:hAnsi="Times New Roman"/>
          <w:sz w:val="24"/>
        </w:rPr>
        <w:t xml:space="preserve">lack of safety, </w:t>
      </w:r>
      <w:r>
        <w:rPr>
          <w:rFonts w:ascii="Times New Roman" w:hAnsi="Times New Roman"/>
          <w:sz w:val="24"/>
        </w:rPr>
        <w:t>etc</w:t>
      </w:r>
      <w:r w:rsidR="0086291F">
        <w:rPr>
          <w:rFonts w:ascii="Times New Roman" w:hAnsi="Times New Roman"/>
          <w:sz w:val="24"/>
        </w:rPr>
        <w:t>.</w:t>
      </w:r>
      <w:r>
        <w:rPr>
          <w:rFonts w:ascii="Times New Roman" w:hAnsi="Times New Roman"/>
          <w:sz w:val="24"/>
        </w:rPr>
        <w:t xml:space="preserve">), or your responsibilities and assigned tasks are not what you expected, </w:t>
      </w:r>
      <w:r w:rsidR="0086291F">
        <w:rPr>
          <w:rFonts w:ascii="Times New Roman" w:hAnsi="Times New Roman"/>
          <w:sz w:val="24"/>
        </w:rPr>
        <w:t>please contact the Internship Director.</w:t>
      </w:r>
    </w:p>
    <w:p w14:paraId="03813845" w14:textId="2E1CF796" w:rsidR="000413AF" w:rsidRDefault="000413AF" w:rsidP="0086291F">
      <w:pPr>
        <w:widowControl/>
        <w:autoSpaceDE/>
        <w:autoSpaceDN/>
        <w:adjustRightInd/>
        <w:ind w:left="720"/>
        <w:rPr>
          <w:rFonts w:ascii="Times New Roman" w:hAnsi="Times New Roman"/>
          <w:sz w:val="24"/>
        </w:rPr>
      </w:pPr>
    </w:p>
    <w:p w14:paraId="2852FBDA" w14:textId="77777777" w:rsidR="00322E9A" w:rsidRDefault="00322E9A" w:rsidP="0086291F">
      <w:pPr>
        <w:widowControl/>
        <w:autoSpaceDE/>
        <w:autoSpaceDN/>
        <w:adjustRightInd/>
        <w:ind w:left="720"/>
        <w:rPr>
          <w:rFonts w:ascii="Times New Roman" w:hAnsi="Times New Roman"/>
          <w:sz w:val="24"/>
        </w:rPr>
      </w:pPr>
    </w:p>
    <w:p w14:paraId="4C413287" w14:textId="66161DA9" w:rsidR="00322E9A" w:rsidRPr="00D85489" w:rsidRDefault="00322E9A" w:rsidP="00322E9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Poor Review By On-Site Supervisor</w:t>
      </w:r>
      <w:r w:rsidRPr="00D85489">
        <w:rPr>
          <w:rFonts w:ascii="Times New Roman" w:hAnsi="Times New Roman"/>
          <w:b/>
          <w:bCs/>
          <w:i/>
          <w:iCs/>
          <w:sz w:val="24"/>
        </w:rPr>
        <w:t xml:space="preserve"> </w:t>
      </w:r>
    </w:p>
    <w:p w14:paraId="26668149" w14:textId="457A868A" w:rsidR="000413AF" w:rsidRDefault="000413AF" w:rsidP="0086291F">
      <w:pPr>
        <w:widowControl/>
        <w:autoSpaceDE/>
        <w:autoSpaceDN/>
        <w:adjustRightInd/>
        <w:ind w:left="720"/>
        <w:rPr>
          <w:rFonts w:ascii="Times New Roman" w:hAnsi="Times New Roman"/>
          <w:sz w:val="24"/>
        </w:rPr>
      </w:pPr>
    </w:p>
    <w:p w14:paraId="08883EBE" w14:textId="117271B9" w:rsidR="000413AF" w:rsidRDefault="000413AF" w:rsidP="0086291F">
      <w:pPr>
        <w:widowControl/>
        <w:autoSpaceDE/>
        <w:autoSpaceDN/>
        <w:adjustRightInd/>
        <w:ind w:left="720"/>
        <w:rPr>
          <w:rFonts w:ascii="Times New Roman" w:hAnsi="Times New Roman"/>
          <w:sz w:val="24"/>
        </w:rPr>
      </w:pPr>
      <w:r>
        <w:rPr>
          <w:rFonts w:ascii="Times New Roman" w:hAnsi="Times New Roman"/>
          <w:sz w:val="24"/>
        </w:rPr>
        <w:t xml:space="preserve">If a student’s performance does not meet the expectations of the internship site supervisor, and after fair warning and opportunity to improve their performance continues to </w:t>
      </w:r>
      <w:r w:rsidR="00322E9A">
        <w:rPr>
          <w:rFonts w:ascii="Times New Roman" w:hAnsi="Times New Roman"/>
          <w:sz w:val="24"/>
        </w:rPr>
        <w:t xml:space="preserve">not meet expectations, </w:t>
      </w:r>
      <w:r>
        <w:rPr>
          <w:rFonts w:ascii="Times New Roman" w:hAnsi="Times New Roman"/>
          <w:sz w:val="24"/>
        </w:rPr>
        <w:t xml:space="preserve">the student may be dismissed by the internship site </w:t>
      </w:r>
      <w:r w:rsidR="00B56A4A">
        <w:rPr>
          <w:rFonts w:ascii="Times New Roman" w:hAnsi="Times New Roman"/>
          <w:sz w:val="24"/>
        </w:rPr>
        <w:t xml:space="preserve">at any time </w:t>
      </w:r>
      <w:r>
        <w:rPr>
          <w:rFonts w:ascii="Times New Roman" w:hAnsi="Times New Roman"/>
          <w:sz w:val="24"/>
        </w:rPr>
        <w:t>and risk failing the internship.</w:t>
      </w:r>
      <w:r w:rsidR="00596CA4">
        <w:rPr>
          <w:rFonts w:ascii="Times New Roman" w:hAnsi="Times New Roman"/>
          <w:sz w:val="24"/>
        </w:rPr>
        <w:t xml:space="preserve">  </w:t>
      </w:r>
      <w:r w:rsidR="00412417">
        <w:rPr>
          <w:rFonts w:ascii="Times New Roman" w:hAnsi="Times New Roman"/>
          <w:sz w:val="24"/>
        </w:rPr>
        <w:t>This also</w:t>
      </w:r>
      <w:r w:rsidR="00596CA4">
        <w:rPr>
          <w:rFonts w:ascii="Times New Roman" w:hAnsi="Times New Roman"/>
          <w:sz w:val="24"/>
        </w:rPr>
        <w:t xml:space="preserve"> applies to any student misconduct.</w:t>
      </w:r>
    </w:p>
    <w:p w14:paraId="343FABB9" w14:textId="1294A32E" w:rsidR="004F1E16" w:rsidRDefault="004F1E16" w:rsidP="00011C9F">
      <w:pPr>
        <w:widowControl/>
        <w:autoSpaceDE/>
        <w:autoSpaceDN/>
        <w:adjustRightInd/>
        <w:rPr>
          <w:rFonts w:ascii="Times New Roman" w:hAnsi="Times New Roman"/>
          <w:sz w:val="24"/>
        </w:rPr>
      </w:pPr>
    </w:p>
    <w:p w14:paraId="6B44CC0A" w14:textId="77777777" w:rsidR="00322E9A" w:rsidRDefault="00322E9A" w:rsidP="00011C9F">
      <w:pPr>
        <w:widowControl/>
        <w:autoSpaceDE/>
        <w:autoSpaceDN/>
        <w:adjustRightInd/>
        <w:rPr>
          <w:rFonts w:ascii="Times New Roman" w:hAnsi="Times New Roman"/>
          <w:sz w:val="24"/>
        </w:rPr>
      </w:pPr>
    </w:p>
    <w:p w14:paraId="3B2117D3" w14:textId="56E9391F"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Starting the Internship Before the Semester Begins</w:t>
      </w:r>
      <w:r w:rsidR="00322E9A">
        <w:rPr>
          <w:rFonts w:ascii="greycliff-demibold" w:hAnsi="greycliff-demibold"/>
          <w:b/>
          <w:bCs/>
          <w:i/>
          <w:iCs/>
          <w:color w:val="00539F"/>
          <w:sz w:val="30"/>
          <w:szCs w:val="30"/>
          <w:bdr w:val="none" w:sz="0" w:space="0" w:color="auto" w:frame="1"/>
        </w:rPr>
        <w:t xml:space="preserve"> </w:t>
      </w:r>
    </w:p>
    <w:p w14:paraId="528D7EE9" w14:textId="194A9966" w:rsidR="004F1E16" w:rsidRDefault="004F1E16" w:rsidP="0086291F">
      <w:pPr>
        <w:widowControl/>
        <w:autoSpaceDE/>
        <w:autoSpaceDN/>
        <w:adjustRightInd/>
        <w:ind w:left="720"/>
        <w:rPr>
          <w:rFonts w:ascii="Times New Roman" w:hAnsi="Times New Roman"/>
          <w:sz w:val="24"/>
        </w:rPr>
      </w:pPr>
    </w:p>
    <w:p w14:paraId="5DEB8EFB" w14:textId="1C01D066" w:rsidR="004F1E16" w:rsidRDefault="004F1E16" w:rsidP="0086291F">
      <w:pPr>
        <w:widowControl/>
        <w:autoSpaceDE/>
        <w:autoSpaceDN/>
        <w:adjustRightInd/>
        <w:ind w:left="720"/>
        <w:rPr>
          <w:rFonts w:ascii="Times New Roman" w:hAnsi="Times New Roman"/>
          <w:sz w:val="24"/>
        </w:rPr>
      </w:pPr>
      <w:r>
        <w:rPr>
          <w:rFonts w:ascii="Times New Roman" w:hAnsi="Times New Roman"/>
          <w:sz w:val="24"/>
        </w:rPr>
        <w:t>If a student desires to start their internship (begin completing on-site hours) prior to the official start of the semester in which they are registered, they must obtain prior approval from the Internship Director.</w:t>
      </w:r>
    </w:p>
    <w:p w14:paraId="0CA488CA" w14:textId="1F20558C" w:rsidR="00853AC0" w:rsidRDefault="00853AC0" w:rsidP="0086291F">
      <w:pPr>
        <w:widowControl/>
        <w:autoSpaceDE/>
        <w:autoSpaceDN/>
        <w:adjustRightInd/>
        <w:ind w:left="720"/>
        <w:rPr>
          <w:rFonts w:ascii="Times New Roman" w:hAnsi="Times New Roman"/>
          <w:sz w:val="24"/>
        </w:rPr>
      </w:pPr>
    </w:p>
    <w:p w14:paraId="367E9D1F" w14:textId="325E901F" w:rsidR="00853AC0" w:rsidRDefault="00853AC0" w:rsidP="0086291F">
      <w:pPr>
        <w:widowControl/>
        <w:autoSpaceDE/>
        <w:autoSpaceDN/>
        <w:adjustRightInd/>
        <w:ind w:left="720"/>
        <w:rPr>
          <w:rFonts w:ascii="Times New Roman" w:hAnsi="Times New Roman"/>
          <w:sz w:val="24"/>
        </w:rPr>
      </w:pPr>
    </w:p>
    <w:p w14:paraId="58709A9A" w14:textId="610C1E99"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Limit on Internship Sites</w:t>
      </w:r>
      <w:r w:rsidRPr="00D85489">
        <w:rPr>
          <w:rFonts w:ascii="Times New Roman" w:hAnsi="Times New Roman"/>
          <w:b/>
          <w:bCs/>
          <w:i/>
          <w:iCs/>
          <w:sz w:val="24"/>
        </w:rPr>
        <w:t xml:space="preserve"> </w:t>
      </w:r>
    </w:p>
    <w:p w14:paraId="2273AD34" w14:textId="77777777" w:rsidR="008D6C4B" w:rsidRPr="008D6C4B" w:rsidRDefault="008D6C4B" w:rsidP="0086291F">
      <w:pPr>
        <w:widowControl/>
        <w:autoSpaceDE/>
        <w:autoSpaceDN/>
        <w:adjustRightInd/>
        <w:ind w:left="720"/>
        <w:rPr>
          <w:rFonts w:ascii="Times New Roman" w:hAnsi="Times New Roman"/>
          <w:b/>
          <w:bCs/>
          <w:i/>
          <w:iCs/>
          <w:sz w:val="24"/>
        </w:rPr>
      </w:pPr>
    </w:p>
    <w:p w14:paraId="6EF0ABE4" w14:textId="5E22BF8B" w:rsidR="00853AC0" w:rsidRDefault="008D6C4B" w:rsidP="0086291F">
      <w:pPr>
        <w:widowControl/>
        <w:autoSpaceDE/>
        <w:autoSpaceDN/>
        <w:adjustRightInd/>
        <w:ind w:left="720"/>
        <w:rPr>
          <w:rFonts w:ascii="Times New Roman" w:hAnsi="Times New Roman"/>
          <w:sz w:val="24"/>
        </w:rPr>
      </w:pPr>
      <w:r>
        <w:rPr>
          <w:rFonts w:ascii="Times New Roman" w:hAnsi="Times New Roman"/>
          <w:sz w:val="24"/>
        </w:rPr>
        <w:lastRenderedPageBreak/>
        <w:t>It is highly recommended that students intern at only ONE (1) site during the semester.  If a student needs an additional site to fulfill their on-site hour requirement it is permissible provided</w:t>
      </w:r>
      <w:r w:rsidR="00C149BE">
        <w:rPr>
          <w:rFonts w:ascii="Times New Roman" w:hAnsi="Times New Roman"/>
          <w:sz w:val="24"/>
        </w:rPr>
        <w:t>,</w:t>
      </w:r>
      <w:r>
        <w:rPr>
          <w:rFonts w:ascii="Times New Roman" w:hAnsi="Times New Roman"/>
          <w:sz w:val="24"/>
        </w:rPr>
        <w:t xml:space="preserve"> they discuss this with and obtain prior approval from the Internship Director.  At no time can a </w:t>
      </w:r>
      <w:proofErr w:type="gramStart"/>
      <w:r>
        <w:rPr>
          <w:rFonts w:ascii="Times New Roman" w:hAnsi="Times New Roman"/>
          <w:sz w:val="24"/>
        </w:rPr>
        <w:t>student complete internship hours</w:t>
      </w:r>
      <w:proofErr w:type="gramEnd"/>
      <w:r>
        <w:rPr>
          <w:rFonts w:ascii="Times New Roman" w:hAnsi="Times New Roman"/>
          <w:sz w:val="24"/>
        </w:rPr>
        <w:t xml:space="preserve"> at more than </w:t>
      </w:r>
      <w:r w:rsidR="00C149BE">
        <w:rPr>
          <w:rFonts w:ascii="Times New Roman" w:hAnsi="Times New Roman"/>
          <w:sz w:val="24"/>
        </w:rPr>
        <w:t>two (</w:t>
      </w:r>
      <w:r>
        <w:rPr>
          <w:rFonts w:ascii="Times New Roman" w:hAnsi="Times New Roman"/>
          <w:sz w:val="24"/>
        </w:rPr>
        <w:t>2</w:t>
      </w:r>
      <w:r w:rsidR="00C149BE">
        <w:rPr>
          <w:rFonts w:ascii="Times New Roman" w:hAnsi="Times New Roman"/>
          <w:sz w:val="24"/>
        </w:rPr>
        <w:t>)</w:t>
      </w:r>
      <w:r>
        <w:rPr>
          <w:rFonts w:ascii="Times New Roman" w:hAnsi="Times New Roman"/>
          <w:sz w:val="24"/>
        </w:rPr>
        <w:t xml:space="preserve"> sites during the semester.  If a student does obtain approval, they should be aware that there are additional requirements</w:t>
      </w:r>
      <w:r w:rsidR="00EF7E31">
        <w:rPr>
          <w:rFonts w:ascii="Times New Roman" w:hAnsi="Times New Roman"/>
          <w:sz w:val="24"/>
        </w:rPr>
        <w:t xml:space="preserve"> (e.g. reporting, </w:t>
      </w:r>
      <w:r w:rsidR="004A4C15">
        <w:rPr>
          <w:rFonts w:ascii="Times New Roman" w:hAnsi="Times New Roman"/>
          <w:sz w:val="24"/>
        </w:rPr>
        <w:t>evaluations, minimum hours)</w:t>
      </w:r>
      <w:r>
        <w:rPr>
          <w:rFonts w:ascii="Times New Roman" w:hAnsi="Times New Roman"/>
          <w:sz w:val="24"/>
        </w:rPr>
        <w:t xml:space="preserve"> that must be </w:t>
      </w:r>
      <w:r w:rsidR="004A4C15">
        <w:rPr>
          <w:rFonts w:ascii="Times New Roman" w:hAnsi="Times New Roman"/>
          <w:sz w:val="24"/>
        </w:rPr>
        <w:t>considered</w:t>
      </w:r>
      <w:r>
        <w:rPr>
          <w:rFonts w:ascii="Times New Roman" w:hAnsi="Times New Roman"/>
          <w:sz w:val="24"/>
        </w:rPr>
        <w:t xml:space="preserve">. </w:t>
      </w:r>
    </w:p>
    <w:p w14:paraId="64006E4C" w14:textId="7CA0C5A1" w:rsidR="005C378B" w:rsidRDefault="005C378B" w:rsidP="005D58FF">
      <w:pPr>
        <w:widowControl/>
        <w:autoSpaceDE/>
        <w:autoSpaceDN/>
        <w:adjustRightInd/>
        <w:ind w:left="720" w:hanging="720"/>
        <w:rPr>
          <w:rFonts w:ascii="Times New Roman" w:hAnsi="Times New Roman"/>
          <w:sz w:val="24"/>
        </w:rPr>
      </w:pPr>
    </w:p>
    <w:p w14:paraId="3ECAA2B5" w14:textId="77777777" w:rsidR="000D23A0" w:rsidRDefault="000D23A0" w:rsidP="005D58FF">
      <w:pPr>
        <w:widowControl/>
        <w:autoSpaceDE/>
        <w:autoSpaceDN/>
        <w:adjustRightInd/>
        <w:ind w:left="720" w:hanging="720"/>
        <w:rPr>
          <w:rFonts w:ascii="Times New Roman" w:hAnsi="Times New Roman"/>
          <w:sz w:val="24"/>
        </w:rPr>
      </w:pPr>
    </w:p>
    <w:p w14:paraId="28FECC85" w14:textId="7BD63733"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In-Class Requirements</w:t>
      </w:r>
      <w:r w:rsidRPr="00D85489">
        <w:rPr>
          <w:rFonts w:ascii="Times New Roman" w:hAnsi="Times New Roman"/>
          <w:b/>
          <w:bCs/>
          <w:i/>
          <w:iCs/>
          <w:sz w:val="24"/>
        </w:rPr>
        <w:t xml:space="preserve"> </w:t>
      </w:r>
    </w:p>
    <w:p w14:paraId="68EC2D3E" w14:textId="77777777" w:rsidR="00666E8A" w:rsidRPr="00666E8A" w:rsidRDefault="00666E8A" w:rsidP="00666E8A">
      <w:pPr>
        <w:widowControl/>
        <w:autoSpaceDE/>
        <w:autoSpaceDN/>
        <w:adjustRightInd/>
        <w:ind w:left="720"/>
        <w:rPr>
          <w:rFonts w:ascii="Times New Roman" w:hAnsi="Times New Roman"/>
          <w:b/>
          <w:bCs/>
          <w:i/>
          <w:iCs/>
          <w:sz w:val="24"/>
        </w:rPr>
      </w:pPr>
    </w:p>
    <w:p w14:paraId="4EBC5DAA" w14:textId="49547B8A" w:rsidR="009824DB" w:rsidRDefault="00544139" w:rsidP="00322E9A">
      <w:pPr>
        <w:widowControl/>
        <w:autoSpaceDE/>
        <w:autoSpaceDN/>
        <w:adjustRightInd/>
        <w:ind w:left="720"/>
        <w:rPr>
          <w:rFonts w:ascii="Times New Roman" w:hAnsi="Times New Roman"/>
          <w:sz w:val="24"/>
        </w:rPr>
      </w:pPr>
      <w:r>
        <w:rPr>
          <w:rFonts w:ascii="Times New Roman" w:hAnsi="Times New Roman"/>
          <w:sz w:val="24"/>
        </w:rPr>
        <w:t xml:space="preserve">All students </w:t>
      </w:r>
      <w:r w:rsidRPr="00C149BE">
        <w:rPr>
          <w:rFonts w:ascii="Times New Roman" w:hAnsi="Times New Roman"/>
          <w:b/>
          <w:bCs/>
          <w:sz w:val="24"/>
        </w:rPr>
        <w:t>are required</w:t>
      </w:r>
      <w:r>
        <w:rPr>
          <w:rFonts w:ascii="Times New Roman" w:hAnsi="Times New Roman"/>
          <w:sz w:val="24"/>
        </w:rPr>
        <w:t xml:space="preserve"> to attend the weekly internship professional development classes which will be offered online (via Zoom).  In addition, students are to complete all assignments required by the UD internship director</w:t>
      </w:r>
      <w:r w:rsidR="00BE7F0D">
        <w:rPr>
          <w:rFonts w:ascii="Times New Roman" w:hAnsi="Times New Roman"/>
          <w:sz w:val="24"/>
        </w:rPr>
        <w:t xml:space="preserve"> and outlined in the syllabus that will accompany the in-class portion of the internship</w:t>
      </w:r>
      <w:r>
        <w:rPr>
          <w:rFonts w:ascii="Times New Roman" w:hAnsi="Times New Roman"/>
          <w:sz w:val="24"/>
        </w:rPr>
        <w:t xml:space="preserve">.  Time and day of the course will be provided in advance </w:t>
      </w:r>
      <w:r w:rsidR="00666E8A">
        <w:rPr>
          <w:rFonts w:ascii="Times New Roman" w:hAnsi="Times New Roman"/>
          <w:sz w:val="24"/>
        </w:rPr>
        <w:t>so that</w:t>
      </w:r>
      <w:r>
        <w:rPr>
          <w:rFonts w:ascii="Times New Roman" w:hAnsi="Times New Roman"/>
          <w:sz w:val="24"/>
        </w:rPr>
        <w:t xml:space="preserve"> students </w:t>
      </w:r>
      <w:r w:rsidR="00666E8A">
        <w:rPr>
          <w:rFonts w:ascii="Times New Roman" w:hAnsi="Times New Roman"/>
          <w:sz w:val="24"/>
        </w:rPr>
        <w:t>can</w:t>
      </w:r>
      <w:r>
        <w:rPr>
          <w:rFonts w:ascii="Times New Roman" w:hAnsi="Times New Roman"/>
          <w:sz w:val="24"/>
        </w:rPr>
        <w:t xml:space="preserve"> plan their internship in coordination with that day/time</w:t>
      </w:r>
      <w:r w:rsidR="00666E8A">
        <w:rPr>
          <w:rFonts w:ascii="Times New Roman" w:hAnsi="Times New Roman"/>
          <w:sz w:val="24"/>
        </w:rPr>
        <w:t>.  Zoom links will be sent out as appropriate.</w:t>
      </w:r>
    </w:p>
    <w:p w14:paraId="3E6BED35" w14:textId="77777777" w:rsidR="00604593" w:rsidRDefault="00604593" w:rsidP="00011C9F">
      <w:pPr>
        <w:ind w:left="720"/>
        <w:rPr>
          <w:rFonts w:ascii="greycliff-demibold" w:hAnsi="greycliff-demibold"/>
          <w:b/>
          <w:bCs/>
          <w:i/>
          <w:iCs/>
          <w:color w:val="00539F"/>
          <w:sz w:val="30"/>
          <w:szCs w:val="30"/>
          <w:bdr w:val="none" w:sz="0" w:space="0" w:color="auto" w:frame="1"/>
        </w:rPr>
      </w:pPr>
    </w:p>
    <w:p w14:paraId="6410A127" w14:textId="191464CE"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Graduation and Completing the Internship</w:t>
      </w:r>
      <w:r w:rsidRPr="00D85489">
        <w:rPr>
          <w:rFonts w:ascii="Times New Roman" w:hAnsi="Times New Roman"/>
          <w:b/>
          <w:bCs/>
          <w:i/>
          <w:iCs/>
          <w:sz w:val="24"/>
        </w:rPr>
        <w:t xml:space="preserve"> </w:t>
      </w:r>
    </w:p>
    <w:p w14:paraId="2D8981AF" w14:textId="77777777" w:rsidR="009B193B" w:rsidRPr="009B193B" w:rsidRDefault="009B193B" w:rsidP="00666E8A">
      <w:pPr>
        <w:widowControl/>
        <w:autoSpaceDE/>
        <w:autoSpaceDN/>
        <w:adjustRightInd/>
        <w:ind w:left="720"/>
        <w:rPr>
          <w:rFonts w:ascii="Times New Roman" w:hAnsi="Times New Roman"/>
          <w:b/>
          <w:bCs/>
          <w:i/>
          <w:iCs/>
          <w:sz w:val="24"/>
        </w:rPr>
      </w:pPr>
    </w:p>
    <w:p w14:paraId="2286849A" w14:textId="47DCFACD" w:rsidR="009824DB" w:rsidRDefault="009824DB" w:rsidP="00666E8A">
      <w:pPr>
        <w:widowControl/>
        <w:autoSpaceDE/>
        <w:autoSpaceDN/>
        <w:adjustRightInd/>
        <w:ind w:left="720"/>
        <w:rPr>
          <w:rFonts w:ascii="Times New Roman" w:hAnsi="Times New Roman"/>
          <w:sz w:val="24"/>
        </w:rPr>
      </w:pPr>
      <w:r>
        <w:rPr>
          <w:rFonts w:ascii="Times New Roman" w:hAnsi="Times New Roman"/>
          <w:sz w:val="24"/>
        </w:rPr>
        <w:t>For most students the internship (</w:t>
      </w:r>
      <w:r w:rsidR="00604593">
        <w:rPr>
          <w:rFonts w:ascii="Times New Roman" w:hAnsi="Times New Roman"/>
          <w:sz w:val="24"/>
        </w:rPr>
        <w:t>HBNS</w:t>
      </w:r>
      <w:r>
        <w:rPr>
          <w:rFonts w:ascii="Times New Roman" w:hAnsi="Times New Roman"/>
          <w:sz w:val="24"/>
        </w:rPr>
        <w:t xml:space="preserve"> 464) is their last academic requirement</w:t>
      </w:r>
      <w:r w:rsidR="009B193B">
        <w:rPr>
          <w:rFonts w:ascii="Times New Roman" w:hAnsi="Times New Roman"/>
          <w:sz w:val="24"/>
        </w:rPr>
        <w:t xml:space="preserve"> (assuming you have completed all other academic program requirements)</w:t>
      </w:r>
      <w:r>
        <w:rPr>
          <w:rFonts w:ascii="Times New Roman" w:hAnsi="Times New Roman"/>
          <w:sz w:val="24"/>
        </w:rPr>
        <w:t xml:space="preserve">, and they plan to graduate at the end of the semester in which they intern.  </w:t>
      </w:r>
      <w:r w:rsidR="009B193B">
        <w:rPr>
          <w:rFonts w:ascii="Times New Roman" w:hAnsi="Times New Roman"/>
          <w:sz w:val="24"/>
        </w:rPr>
        <w:t>Subsequently, i</w:t>
      </w:r>
      <w:r>
        <w:rPr>
          <w:rFonts w:ascii="Times New Roman" w:hAnsi="Times New Roman"/>
          <w:sz w:val="24"/>
        </w:rPr>
        <w:t xml:space="preserve">f you complete </w:t>
      </w:r>
      <w:proofErr w:type="gramStart"/>
      <w:r>
        <w:rPr>
          <w:rFonts w:ascii="Times New Roman" w:hAnsi="Times New Roman"/>
          <w:sz w:val="24"/>
        </w:rPr>
        <w:t>all of</w:t>
      </w:r>
      <w:proofErr w:type="gramEnd"/>
      <w:r>
        <w:rPr>
          <w:rFonts w:ascii="Times New Roman" w:hAnsi="Times New Roman"/>
          <w:sz w:val="24"/>
        </w:rPr>
        <w:t xml:space="preserve"> the </w:t>
      </w:r>
      <w:r w:rsidR="009B193B">
        <w:rPr>
          <w:rFonts w:ascii="Times New Roman" w:hAnsi="Times New Roman"/>
          <w:sz w:val="24"/>
        </w:rPr>
        <w:t xml:space="preserve">internship </w:t>
      </w:r>
      <w:r>
        <w:rPr>
          <w:rFonts w:ascii="Times New Roman" w:hAnsi="Times New Roman"/>
          <w:sz w:val="24"/>
        </w:rPr>
        <w:t xml:space="preserve">requirements by the time grades are due to Registrars, then your official graduation will be at the end of the semester/term in which you </w:t>
      </w:r>
      <w:r w:rsidR="009B193B">
        <w:rPr>
          <w:rFonts w:ascii="Times New Roman" w:hAnsi="Times New Roman"/>
          <w:sz w:val="24"/>
        </w:rPr>
        <w:t>interned</w:t>
      </w:r>
      <w:r>
        <w:rPr>
          <w:rFonts w:ascii="Times New Roman" w:hAnsi="Times New Roman"/>
          <w:sz w:val="24"/>
        </w:rPr>
        <w:t>.  If you fail to complete the internship</w:t>
      </w:r>
      <w:r w:rsidR="009B193B">
        <w:rPr>
          <w:rFonts w:ascii="Times New Roman" w:hAnsi="Times New Roman"/>
          <w:sz w:val="24"/>
        </w:rPr>
        <w:t xml:space="preserve"> or are assigned an incomplete grade, then your official graduation date will be deferred until the next semester/term.  </w:t>
      </w:r>
      <w:r>
        <w:rPr>
          <w:rFonts w:ascii="Times New Roman" w:hAnsi="Times New Roman"/>
          <w:sz w:val="24"/>
        </w:rPr>
        <w:t xml:space="preserve"> </w:t>
      </w:r>
      <w:r w:rsidR="009B193B">
        <w:rPr>
          <w:rFonts w:ascii="Times New Roman" w:hAnsi="Times New Roman"/>
          <w:sz w:val="24"/>
        </w:rPr>
        <w:t>“Walking” at graduation depends on when you complete ALL your academic program requirements.</w:t>
      </w:r>
      <w:r w:rsidR="008604CC">
        <w:rPr>
          <w:rFonts w:ascii="Times New Roman" w:hAnsi="Times New Roman"/>
          <w:sz w:val="24"/>
        </w:rPr>
        <w:t xml:space="preserve">  If you have questions related to your eligibility to “walk” at graduation, please contact your academic advisor (NOT the Internship Director).</w:t>
      </w:r>
    </w:p>
    <w:p w14:paraId="28AE8002" w14:textId="77777777" w:rsidR="008D167B" w:rsidRDefault="008D167B" w:rsidP="005D58FF">
      <w:pPr>
        <w:widowControl/>
        <w:autoSpaceDE/>
        <w:autoSpaceDN/>
        <w:adjustRightInd/>
        <w:ind w:left="720" w:hanging="720"/>
        <w:rPr>
          <w:rFonts w:ascii="Times New Roman" w:hAnsi="Times New Roman"/>
          <w:b/>
          <w:sz w:val="24"/>
        </w:rPr>
      </w:pPr>
    </w:p>
    <w:p w14:paraId="605D1ED5" w14:textId="5EC4EA62"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International Internships</w:t>
      </w:r>
      <w:r w:rsidRPr="00D85489">
        <w:rPr>
          <w:rFonts w:ascii="Times New Roman" w:hAnsi="Times New Roman"/>
          <w:b/>
          <w:bCs/>
          <w:i/>
          <w:iCs/>
          <w:sz w:val="24"/>
        </w:rPr>
        <w:t xml:space="preserve"> </w:t>
      </w:r>
    </w:p>
    <w:p w14:paraId="6AA41648" w14:textId="77777777" w:rsidR="00011C9F" w:rsidRDefault="00011C9F" w:rsidP="00B727F5">
      <w:pPr>
        <w:widowControl/>
        <w:autoSpaceDE/>
        <w:autoSpaceDN/>
        <w:adjustRightInd/>
        <w:ind w:left="720"/>
        <w:rPr>
          <w:rFonts w:ascii="Times New Roman" w:hAnsi="Times New Roman"/>
          <w:b/>
          <w:sz w:val="24"/>
        </w:rPr>
      </w:pPr>
    </w:p>
    <w:p w14:paraId="2C30A22D" w14:textId="436090E9" w:rsidR="001E07A3" w:rsidRPr="00B727F5" w:rsidRDefault="00B727F5" w:rsidP="00B727F5">
      <w:pPr>
        <w:widowControl/>
        <w:autoSpaceDE/>
        <w:autoSpaceDN/>
        <w:adjustRightInd/>
        <w:ind w:left="720"/>
        <w:rPr>
          <w:rFonts w:ascii="Times New Roman" w:hAnsi="Times New Roman"/>
          <w:bCs/>
          <w:sz w:val="24"/>
        </w:rPr>
      </w:pPr>
      <w:r w:rsidRPr="00B727F5">
        <w:rPr>
          <w:rFonts w:ascii="Times New Roman" w:hAnsi="Times New Roman"/>
          <w:bCs/>
          <w:sz w:val="24"/>
        </w:rPr>
        <w:t>Currently, international internship sites will not be allowed.</w:t>
      </w:r>
      <w:r>
        <w:rPr>
          <w:rFonts w:ascii="Times New Roman" w:hAnsi="Times New Roman"/>
          <w:bCs/>
          <w:sz w:val="24"/>
        </w:rPr>
        <w:t xml:space="preserve">  Sites should be within the United States.</w:t>
      </w:r>
    </w:p>
    <w:p w14:paraId="4DA11A06" w14:textId="77777777" w:rsidR="00B9367E" w:rsidRDefault="00B9367E">
      <w:pPr>
        <w:widowControl/>
        <w:autoSpaceDE/>
        <w:autoSpaceDN/>
        <w:adjustRightInd/>
        <w:rPr>
          <w:rFonts w:ascii="Times New Roman" w:hAnsi="Times New Roman"/>
          <w:b/>
          <w:sz w:val="24"/>
        </w:rPr>
      </w:pPr>
      <w:r>
        <w:rPr>
          <w:rFonts w:ascii="Times New Roman" w:hAnsi="Times New Roman"/>
          <w:b/>
          <w:sz w:val="24"/>
        </w:rPr>
        <w:br w:type="page"/>
      </w:r>
    </w:p>
    <w:p w14:paraId="53D1BDD8" w14:textId="380B65F2" w:rsidR="00011C9F" w:rsidRPr="00D85489" w:rsidRDefault="00011C9F" w:rsidP="00011C9F">
      <w:pP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 xml:space="preserve">SECTION </w:t>
      </w:r>
      <w:r w:rsidR="00C96550">
        <w:rPr>
          <w:rFonts w:ascii="greycliff-demibold" w:hAnsi="greycliff-demibold"/>
          <w:b/>
          <w:bCs/>
          <w:i/>
          <w:iCs/>
          <w:color w:val="00539F"/>
          <w:sz w:val="30"/>
          <w:szCs w:val="30"/>
          <w:bdr w:val="none" w:sz="0" w:space="0" w:color="auto" w:frame="1"/>
        </w:rPr>
        <w:t>VI</w:t>
      </w:r>
      <w:r>
        <w:rPr>
          <w:rFonts w:ascii="greycliff-demibold" w:hAnsi="greycliff-demibold"/>
          <w:b/>
          <w:bCs/>
          <w:i/>
          <w:iCs/>
          <w:color w:val="00539F"/>
          <w:sz w:val="30"/>
          <w:szCs w:val="30"/>
          <w:bdr w:val="none" w:sz="0" w:space="0" w:color="auto" w:frame="1"/>
        </w:rPr>
        <w:t>: ASSIGNMENTS</w:t>
      </w:r>
      <w:r w:rsidRPr="00D85489">
        <w:rPr>
          <w:rFonts w:ascii="Times New Roman" w:hAnsi="Times New Roman"/>
          <w:b/>
          <w:bCs/>
          <w:i/>
          <w:iCs/>
          <w:sz w:val="24"/>
        </w:rPr>
        <w:t xml:space="preserve"> </w:t>
      </w:r>
    </w:p>
    <w:p w14:paraId="64DBCC0F" w14:textId="77777777" w:rsidR="00011C9F" w:rsidRDefault="00011C9F" w:rsidP="005D58FF">
      <w:pPr>
        <w:widowControl/>
        <w:autoSpaceDE/>
        <w:autoSpaceDN/>
        <w:adjustRightInd/>
        <w:ind w:left="720" w:hanging="720"/>
        <w:rPr>
          <w:rFonts w:ascii="Times New Roman" w:hAnsi="Times New Roman"/>
          <w:b/>
          <w:sz w:val="24"/>
          <w:u w:val="single"/>
        </w:rPr>
      </w:pPr>
    </w:p>
    <w:p w14:paraId="50EA6D9D" w14:textId="635520A1" w:rsidR="00EF16EF" w:rsidRPr="00011C9F" w:rsidRDefault="00E56B65" w:rsidP="00011C9F">
      <w:pPr>
        <w:widowControl/>
        <w:autoSpaceDE/>
        <w:autoSpaceDN/>
        <w:adjustRightInd/>
        <w:ind w:left="720" w:hanging="720"/>
        <w:rPr>
          <w:rFonts w:ascii="Times New Roman" w:hAnsi="Times New Roman"/>
          <w:b/>
          <w:sz w:val="24"/>
          <w:u w:val="single"/>
        </w:rPr>
      </w:pPr>
      <w:r w:rsidRPr="00011C9F">
        <w:rPr>
          <w:rFonts w:ascii="Times New Roman" w:hAnsi="Times New Roman"/>
          <w:b/>
          <w:sz w:val="24"/>
        </w:rPr>
        <w:t xml:space="preserve">Instructions </w:t>
      </w:r>
      <w:r w:rsidR="005942D0" w:rsidRPr="00011C9F">
        <w:rPr>
          <w:rFonts w:ascii="Times New Roman" w:hAnsi="Times New Roman"/>
          <w:b/>
          <w:sz w:val="24"/>
        </w:rPr>
        <w:t>to</w:t>
      </w:r>
      <w:r w:rsidRPr="00011C9F">
        <w:rPr>
          <w:rFonts w:ascii="Times New Roman" w:hAnsi="Times New Roman"/>
          <w:b/>
          <w:sz w:val="24"/>
        </w:rPr>
        <w:t xml:space="preserve"> students from </w:t>
      </w:r>
      <w:r w:rsidR="00757D61" w:rsidRPr="00011C9F">
        <w:rPr>
          <w:rFonts w:ascii="Times New Roman" w:hAnsi="Times New Roman"/>
          <w:b/>
          <w:sz w:val="24"/>
        </w:rPr>
        <w:t xml:space="preserve">Internship </w:t>
      </w:r>
      <w:r w:rsidR="00666E8A" w:rsidRPr="00011C9F">
        <w:rPr>
          <w:rFonts w:ascii="Times New Roman" w:hAnsi="Times New Roman"/>
          <w:b/>
          <w:sz w:val="24"/>
        </w:rPr>
        <w:t>Director</w:t>
      </w:r>
      <w:r w:rsidR="00757D61" w:rsidRPr="00011C9F">
        <w:rPr>
          <w:rFonts w:ascii="Times New Roman" w:hAnsi="Times New Roman"/>
          <w:b/>
          <w:sz w:val="24"/>
        </w:rPr>
        <w:t xml:space="preserve">, </w:t>
      </w:r>
      <w:r w:rsidRPr="00011C9F">
        <w:rPr>
          <w:rFonts w:ascii="Times New Roman" w:hAnsi="Times New Roman"/>
          <w:b/>
          <w:sz w:val="24"/>
        </w:rPr>
        <w:t>Dr. Peterson</w:t>
      </w:r>
      <w:r w:rsidR="00757D61" w:rsidRPr="003815C8">
        <w:rPr>
          <w:rFonts w:ascii="Times New Roman" w:hAnsi="Times New Roman"/>
          <w:b/>
          <w:sz w:val="24"/>
          <w:u w:val="single"/>
        </w:rPr>
        <w:t xml:space="preserve"> </w:t>
      </w:r>
      <w:r w:rsidR="00757D61" w:rsidRPr="003815C8">
        <w:rPr>
          <w:rFonts w:ascii="Times New Roman" w:hAnsi="Times New Roman"/>
          <w:sz w:val="24"/>
        </w:rPr>
        <w:t>(</w:t>
      </w:r>
      <w:hyperlink r:id="rId15" w:history="1">
        <w:r w:rsidR="00757D61" w:rsidRPr="003815C8">
          <w:rPr>
            <w:rStyle w:val="Hyperlink"/>
            <w:rFonts w:ascii="Times New Roman" w:hAnsi="Times New Roman"/>
            <w:sz w:val="24"/>
          </w:rPr>
          <w:t>pmpeter@udel.edu</w:t>
        </w:r>
      </w:hyperlink>
      <w:r w:rsidR="00757D61" w:rsidRPr="003815C8">
        <w:rPr>
          <w:rFonts w:ascii="Times New Roman" w:hAnsi="Times New Roman"/>
          <w:sz w:val="24"/>
        </w:rPr>
        <w:t xml:space="preserve">) </w:t>
      </w:r>
    </w:p>
    <w:p w14:paraId="4C7C0F6F" w14:textId="77777777" w:rsidR="005D58FF" w:rsidRPr="003815C8" w:rsidRDefault="005D58FF" w:rsidP="005D58FF">
      <w:pPr>
        <w:widowControl/>
        <w:autoSpaceDE/>
        <w:autoSpaceDN/>
        <w:adjustRightInd/>
        <w:ind w:left="720" w:hanging="720"/>
        <w:rPr>
          <w:rFonts w:ascii="Times New Roman" w:hAnsi="Times New Roman"/>
          <w:b/>
          <w:sz w:val="24"/>
        </w:rPr>
      </w:pPr>
    </w:p>
    <w:p w14:paraId="31456EE2" w14:textId="4B4A6B90"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A: Final Notebook</w:t>
      </w:r>
      <w:r w:rsidRPr="00D85489">
        <w:rPr>
          <w:rFonts w:ascii="Times New Roman" w:hAnsi="Times New Roman"/>
          <w:b/>
          <w:bCs/>
          <w:i/>
          <w:iCs/>
          <w:sz w:val="24"/>
        </w:rPr>
        <w:t xml:space="preserve"> </w:t>
      </w:r>
    </w:p>
    <w:p w14:paraId="2C6C5BC2" w14:textId="2F606D9F" w:rsidR="005D58FF"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At the completion of your </w:t>
      </w:r>
      <w:r w:rsidR="00365A94">
        <w:rPr>
          <w:rFonts w:ascii="Times New Roman" w:hAnsi="Times New Roman"/>
          <w:sz w:val="24"/>
        </w:rPr>
        <w:t>required internship</w:t>
      </w:r>
      <w:r w:rsidRPr="003815C8">
        <w:rPr>
          <w:rFonts w:ascii="Times New Roman" w:hAnsi="Times New Roman"/>
          <w:sz w:val="24"/>
        </w:rPr>
        <w:t xml:space="preserve"> </w:t>
      </w:r>
      <w:proofErr w:type="gramStart"/>
      <w:r w:rsidRPr="003815C8">
        <w:rPr>
          <w:rFonts w:ascii="Times New Roman" w:hAnsi="Times New Roman"/>
          <w:sz w:val="24"/>
        </w:rPr>
        <w:t>hours</w:t>
      </w:r>
      <w:proofErr w:type="gramEnd"/>
      <w:r w:rsidRPr="003815C8">
        <w:rPr>
          <w:rFonts w:ascii="Times New Roman" w:hAnsi="Times New Roman"/>
          <w:sz w:val="24"/>
        </w:rPr>
        <w:t xml:space="preserve"> you </w:t>
      </w:r>
      <w:r w:rsidR="00365A94">
        <w:rPr>
          <w:rFonts w:ascii="Times New Roman" w:hAnsi="Times New Roman"/>
          <w:sz w:val="24"/>
        </w:rPr>
        <w:t>are REQUIRED to</w:t>
      </w:r>
      <w:r w:rsidRPr="003815C8">
        <w:rPr>
          <w:rFonts w:ascii="Times New Roman" w:hAnsi="Times New Roman"/>
          <w:sz w:val="24"/>
        </w:rPr>
        <w:t xml:space="preserve"> turn in a FINAL NOTEBOOK, providing a summary of your internship experience, as well as copies of your INTERNSHIP ASSIGNMENTS.</w:t>
      </w:r>
    </w:p>
    <w:p w14:paraId="35428066" w14:textId="4B217974" w:rsidR="00365A94" w:rsidRPr="003815C8" w:rsidRDefault="00365A94" w:rsidP="005D58FF">
      <w:pPr>
        <w:widowControl/>
        <w:autoSpaceDE/>
        <w:autoSpaceDN/>
        <w:adjustRightInd/>
        <w:spacing w:before="100" w:beforeAutospacing="1" w:after="100" w:afterAutospacing="1"/>
        <w:ind w:left="720"/>
        <w:rPr>
          <w:rFonts w:ascii="Times New Roman" w:hAnsi="Times New Roman"/>
          <w:sz w:val="24"/>
        </w:rPr>
      </w:pPr>
      <w:r>
        <w:rPr>
          <w:rFonts w:ascii="Times New Roman" w:hAnsi="Times New Roman"/>
          <w:sz w:val="24"/>
        </w:rPr>
        <w:t xml:space="preserve">The Final Notebook is to be </w:t>
      </w:r>
      <w:r w:rsidRPr="00B736AA">
        <w:rPr>
          <w:rFonts w:ascii="Times New Roman" w:hAnsi="Times New Roman"/>
          <w:b/>
          <w:bCs/>
          <w:sz w:val="24"/>
        </w:rPr>
        <w:t>turned in ONLINE</w:t>
      </w:r>
      <w:r>
        <w:rPr>
          <w:rFonts w:ascii="Times New Roman" w:hAnsi="Times New Roman"/>
          <w:sz w:val="24"/>
        </w:rPr>
        <w:t xml:space="preserve"> either as an email attachment, or as a Shared Document</w:t>
      </w:r>
      <w:r w:rsidR="00B736AA">
        <w:rPr>
          <w:rFonts w:ascii="Times New Roman" w:hAnsi="Times New Roman"/>
          <w:sz w:val="24"/>
        </w:rPr>
        <w:t xml:space="preserve"> to the Internship Director</w:t>
      </w:r>
      <w:r>
        <w:rPr>
          <w:rFonts w:ascii="Times New Roman" w:hAnsi="Times New Roman"/>
          <w:sz w:val="24"/>
        </w:rPr>
        <w:t>.</w:t>
      </w:r>
    </w:p>
    <w:p w14:paraId="5408DDCB"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The </w:t>
      </w:r>
      <w:r w:rsidRPr="003815C8">
        <w:rPr>
          <w:rFonts w:ascii="Times New Roman" w:hAnsi="Times New Roman"/>
          <w:b/>
          <w:bCs/>
          <w:sz w:val="24"/>
        </w:rPr>
        <w:t xml:space="preserve">FINAL NOTEBOOK must include </w:t>
      </w:r>
      <w:r w:rsidRPr="003815C8">
        <w:rPr>
          <w:rFonts w:ascii="Times New Roman" w:hAnsi="Times New Roman"/>
          <w:sz w:val="24"/>
        </w:rPr>
        <w:t>the following:</w:t>
      </w:r>
    </w:p>
    <w:p w14:paraId="7331970D"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1)  Description of your Internship Site (1-2 pages)</w:t>
      </w:r>
    </w:p>
    <w:p w14:paraId="507CB38D"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2)  Description of your Internship Responsibilities (1-2 pages)</w:t>
      </w:r>
    </w:p>
    <w:p w14:paraId="5B00FC5E"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3)  Reflection of your internship experience:  what you learned, gained, would do differently, will do differently, how much you enjoyed/liked/disliked your internship, and what abou</w:t>
      </w:r>
      <w:r w:rsidR="00757D61" w:rsidRPr="003815C8">
        <w:rPr>
          <w:rFonts w:ascii="Times New Roman" w:hAnsi="Times New Roman"/>
          <w:sz w:val="24"/>
        </w:rPr>
        <w:t>t it you enjoyed/liked/disliked</w:t>
      </w:r>
      <w:r w:rsidRPr="003815C8">
        <w:rPr>
          <w:rFonts w:ascii="Times New Roman" w:hAnsi="Times New Roman"/>
          <w:sz w:val="24"/>
        </w:rPr>
        <w:t> </w:t>
      </w:r>
    </w:p>
    <w:p w14:paraId="4FDE7B50" w14:textId="0174F63D"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4)  Special Project Report (see </w:t>
      </w:r>
      <w:r w:rsidRPr="00C634A1">
        <w:rPr>
          <w:rFonts w:ascii="Times New Roman" w:hAnsi="Times New Roman"/>
          <w:sz w:val="24"/>
        </w:rPr>
        <w:t xml:space="preserve">description </w:t>
      </w:r>
      <w:r w:rsidR="004B5BAE" w:rsidRPr="00C634A1">
        <w:rPr>
          <w:rFonts w:ascii="Times New Roman" w:hAnsi="Times New Roman"/>
          <w:sz w:val="24"/>
        </w:rPr>
        <w:t>on pages 9-10</w:t>
      </w:r>
      <w:r w:rsidRPr="00C634A1">
        <w:rPr>
          <w:rFonts w:ascii="Times New Roman" w:hAnsi="Times New Roman"/>
          <w:sz w:val="24"/>
        </w:rPr>
        <w:t>)</w:t>
      </w:r>
    </w:p>
    <w:p w14:paraId="252D8BBF" w14:textId="2504BF1B"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5)  Site Visitation Reports</w:t>
      </w:r>
      <w:r w:rsidR="004B5BAE">
        <w:rPr>
          <w:rFonts w:ascii="Times New Roman" w:hAnsi="Times New Roman"/>
          <w:sz w:val="24"/>
        </w:rPr>
        <w:t xml:space="preserve"> </w:t>
      </w:r>
      <w:r w:rsidR="004B5BAE" w:rsidRPr="00C634A1">
        <w:rPr>
          <w:rFonts w:ascii="Times New Roman" w:hAnsi="Times New Roman"/>
          <w:sz w:val="24"/>
        </w:rPr>
        <w:t>Form D</w:t>
      </w:r>
      <w:r w:rsidRPr="00C634A1">
        <w:rPr>
          <w:rFonts w:ascii="Times New Roman" w:hAnsi="Times New Roman"/>
          <w:sz w:val="24"/>
        </w:rPr>
        <w:t xml:space="preserve"> (3)   (see description </w:t>
      </w:r>
      <w:r w:rsidR="004B5BAE" w:rsidRPr="00C634A1">
        <w:rPr>
          <w:rFonts w:ascii="Times New Roman" w:hAnsi="Times New Roman"/>
          <w:sz w:val="24"/>
        </w:rPr>
        <w:t>on pages 10-11</w:t>
      </w:r>
      <w:r w:rsidRPr="00C634A1">
        <w:rPr>
          <w:rFonts w:ascii="Times New Roman" w:hAnsi="Times New Roman"/>
          <w:sz w:val="24"/>
        </w:rPr>
        <w:t>)</w:t>
      </w:r>
    </w:p>
    <w:p w14:paraId="5F56F680" w14:textId="5E3D2BA9"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6)  COPY of all your WEEKLY LOGS</w:t>
      </w:r>
      <w:r w:rsidR="004B5BAE">
        <w:rPr>
          <w:rFonts w:ascii="Times New Roman" w:hAnsi="Times New Roman"/>
          <w:sz w:val="24"/>
        </w:rPr>
        <w:t xml:space="preserve"> </w:t>
      </w:r>
      <w:r w:rsidR="004B5BAE" w:rsidRPr="00C634A1">
        <w:rPr>
          <w:rFonts w:ascii="Times New Roman" w:hAnsi="Times New Roman"/>
          <w:sz w:val="24"/>
        </w:rPr>
        <w:t xml:space="preserve">Form </w:t>
      </w:r>
      <w:r w:rsidR="00C634A1" w:rsidRPr="00C634A1">
        <w:rPr>
          <w:rFonts w:ascii="Times New Roman" w:hAnsi="Times New Roman"/>
          <w:sz w:val="24"/>
        </w:rPr>
        <w:t>C</w:t>
      </w:r>
      <w:r w:rsidRPr="00C634A1">
        <w:rPr>
          <w:rFonts w:ascii="Times New Roman" w:hAnsi="Times New Roman"/>
          <w:sz w:val="24"/>
        </w:rPr>
        <w:t>.  (Yes, I know you submitted them each week, but I need a hard copy to keep on file)</w:t>
      </w:r>
      <w:r w:rsidR="004B5BAE" w:rsidRPr="00C634A1">
        <w:rPr>
          <w:rFonts w:ascii="Times New Roman" w:hAnsi="Times New Roman"/>
          <w:sz w:val="24"/>
        </w:rPr>
        <w:t>.  Instructions on page 11.</w:t>
      </w:r>
    </w:p>
    <w:p w14:paraId="263B7DB8" w14:textId="033EE69E"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 xml:space="preserve">7) </w:t>
      </w:r>
      <w:r w:rsidR="00B736AA">
        <w:rPr>
          <w:rFonts w:ascii="Times New Roman" w:hAnsi="Times New Roman"/>
          <w:sz w:val="24"/>
        </w:rPr>
        <w:t xml:space="preserve">Any helpful and descriptive </w:t>
      </w:r>
      <w:r w:rsidRPr="00757D61">
        <w:rPr>
          <w:rFonts w:ascii="Times New Roman" w:hAnsi="Times New Roman"/>
          <w:sz w:val="24"/>
        </w:rPr>
        <w:t>Materials/</w:t>
      </w:r>
      <w:r w:rsidR="00757D61">
        <w:rPr>
          <w:rFonts w:ascii="Times New Roman" w:hAnsi="Times New Roman"/>
          <w:sz w:val="24"/>
        </w:rPr>
        <w:t>e</w:t>
      </w:r>
      <w:r w:rsidRPr="00757D61">
        <w:rPr>
          <w:rFonts w:ascii="Times New Roman" w:hAnsi="Times New Roman"/>
          <w:sz w:val="24"/>
        </w:rPr>
        <w:t>xamples</w:t>
      </w:r>
      <w:r w:rsidR="00757D61" w:rsidRPr="00757D61">
        <w:rPr>
          <w:rFonts w:ascii="Times New Roman" w:hAnsi="Times New Roman"/>
          <w:sz w:val="16"/>
          <w:szCs w:val="16"/>
        </w:rPr>
        <w:t xml:space="preserve"> </w:t>
      </w:r>
      <w:r w:rsidRPr="00757D61">
        <w:rPr>
          <w:rFonts w:ascii="Times New Roman" w:hAnsi="Times New Roman"/>
          <w:sz w:val="24"/>
        </w:rPr>
        <w:t>etc</w:t>
      </w:r>
      <w:r w:rsidR="00757D61">
        <w:rPr>
          <w:rFonts w:ascii="Times New Roman" w:hAnsi="Times New Roman"/>
          <w:sz w:val="24"/>
        </w:rPr>
        <w:t>.</w:t>
      </w:r>
      <w:r w:rsidRPr="00757D61">
        <w:rPr>
          <w:rFonts w:ascii="Times New Roman" w:hAnsi="Times New Roman"/>
          <w:sz w:val="24"/>
        </w:rPr>
        <w:t xml:space="preserve"> that provide information about your </w:t>
      </w:r>
      <w:r w:rsidR="00757D61">
        <w:rPr>
          <w:rFonts w:ascii="Times New Roman" w:hAnsi="Times New Roman"/>
          <w:sz w:val="24"/>
        </w:rPr>
        <w:t>s</w:t>
      </w:r>
      <w:r w:rsidRPr="00757D61">
        <w:rPr>
          <w:rFonts w:ascii="Times New Roman" w:hAnsi="Times New Roman"/>
          <w:sz w:val="24"/>
        </w:rPr>
        <w:t>ite/internship experience</w:t>
      </w:r>
      <w:r w:rsidR="00B736AA">
        <w:rPr>
          <w:rFonts w:ascii="Times New Roman" w:hAnsi="Times New Roman"/>
          <w:sz w:val="24"/>
        </w:rPr>
        <w:t xml:space="preserve"> (Recommended but not Required)</w:t>
      </w:r>
    </w:p>
    <w:p w14:paraId="5352C0ED" w14:textId="241C5A78"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8)  Cop</w:t>
      </w:r>
      <w:r w:rsidR="00B736AA">
        <w:rPr>
          <w:rFonts w:ascii="Times New Roman" w:hAnsi="Times New Roman"/>
          <w:sz w:val="24"/>
        </w:rPr>
        <w:t xml:space="preserve">y </w:t>
      </w:r>
      <w:r w:rsidRPr="00DA70D7">
        <w:rPr>
          <w:rFonts w:ascii="Times New Roman" w:hAnsi="Times New Roman"/>
          <w:sz w:val="24"/>
        </w:rPr>
        <w:t>of your Site Supervisor</w:t>
      </w:r>
      <w:r w:rsidR="00B736AA">
        <w:rPr>
          <w:rFonts w:ascii="Times New Roman" w:hAnsi="Times New Roman"/>
          <w:sz w:val="24"/>
        </w:rPr>
        <w:t>’</w:t>
      </w:r>
      <w:r w:rsidRPr="00DA70D7">
        <w:rPr>
          <w:rFonts w:ascii="Times New Roman" w:hAnsi="Times New Roman"/>
          <w:sz w:val="24"/>
        </w:rPr>
        <w:t>s FINAL EVALUATION</w:t>
      </w:r>
      <w:r w:rsidR="00B736AA">
        <w:rPr>
          <w:rFonts w:ascii="Times New Roman" w:hAnsi="Times New Roman"/>
          <w:sz w:val="24"/>
        </w:rPr>
        <w:t xml:space="preserve"> of your work as an intern</w:t>
      </w:r>
      <w:r w:rsidRPr="00DA70D7">
        <w:rPr>
          <w:rFonts w:ascii="Times New Roman" w:hAnsi="Times New Roman"/>
          <w:sz w:val="24"/>
        </w:rPr>
        <w:t>.   (Form F in Internship Manual)</w:t>
      </w:r>
    </w:p>
    <w:p w14:paraId="6F6657D9" w14:textId="77777777" w:rsidR="005D58FF" w:rsidRPr="00DA70D7" w:rsidRDefault="002D1ACB"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b/>
          <w:bCs/>
          <w:sz w:val="24"/>
        </w:rPr>
        <w:t>What happens if you can't turn in your final notebook by the end of the semester?</w:t>
      </w:r>
    </w:p>
    <w:p w14:paraId="4445226F" w14:textId="04927A16"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If you can't turn it in by the time grades are due for the semester, you will receive an Incomplete (I) for the course</w:t>
      </w:r>
      <w:r w:rsidR="00B736AA">
        <w:rPr>
          <w:rFonts w:ascii="Times New Roman" w:hAnsi="Times New Roman"/>
          <w:sz w:val="24"/>
        </w:rPr>
        <w:t xml:space="preserve"> provided you have made adequate academic progress</w:t>
      </w:r>
      <w:r w:rsidRPr="00DA70D7">
        <w:rPr>
          <w:rFonts w:ascii="Times New Roman" w:hAnsi="Times New Roman"/>
          <w:sz w:val="24"/>
        </w:rPr>
        <w:t>.  Once you turn in your final notebook</w:t>
      </w:r>
      <w:r w:rsidR="00B736AA">
        <w:rPr>
          <w:rFonts w:ascii="Times New Roman" w:hAnsi="Times New Roman"/>
          <w:sz w:val="24"/>
        </w:rPr>
        <w:t xml:space="preserve"> within a month following the close of the semester in which you </w:t>
      </w:r>
      <w:r w:rsidR="00C149BE">
        <w:rPr>
          <w:rFonts w:ascii="Times New Roman" w:hAnsi="Times New Roman"/>
          <w:sz w:val="24"/>
        </w:rPr>
        <w:t>interned</w:t>
      </w:r>
      <w:r w:rsidR="00C149BE" w:rsidRPr="00DA70D7">
        <w:rPr>
          <w:rFonts w:ascii="Times New Roman" w:hAnsi="Times New Roman"/>
          <w:sz w:val="24"/>
        </w:rPr>
        <w:t xml:space="preserve"> and</w:t>
      </w:r>
      <w:r w:rsidRPr="00DA70D7">
        <w:rPr>
          <w:rFonts w:ascii="Times New Roman" w:hAnsi="Times New Roman"/>
          <w:sz w:val="24"/>
        </w:rPr>
        <w:t xml:space="preserve"> demonstrate you have met </w:t>
      </w:r>
      <w:proofErr w:type="gramStart"/>
      <w:r w:rsidRPr="00DA70D7">
        <w:rPr>
          <w:rFonts w:ascii="Times New Roman" w:hAnsi="Times New Roman"/>
          <w:sz w:val="24"/>
        </w:rPr>
        <w:t>all of</w:t>
      </w:r>
      <w:proofErr w:type="gramEnd"/>
      <w:r w:rsidRPr="00DA70D7">
        <w:rPr>
          <w:rFonts w:ascii="Times New Roman" w:hAnsi="Times New Roman"/>
          <w:sz w:val="24"/>
        </w:rPr>
        <w:t xml:space="preserve"> the Internship Requirements </w:t>
      </w:r>
      <w:r w:rsidR="00B736AA">
        <w:rPr>
          <w:rFonts w:ascii="Times New Roman" w:hAnsi="Times New Roman"/>
          <w:sz w:val="24"/>
        </w:rPr>
        <w:t>your grade will be changed as appropriate.</w:t>
      </w:r>
    </w:p>
    <w:p w14:paraId="2B46C6E1" w14:textId="7D0E4BB5"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b/>
          <w:bCs/>
          <w:sz w:val="24"/>
        </w:rPr>
        <w:t>NOTE</w:t>
      </w:r>
      <w:r w:rsidRPr="00DA70D7">
        <w:rPr>
          <w:rFonts w:ascii="Times New Roman" w:hAnsi="Times New Roman"/>
          <w:sz w:val="24"/>
        </w:rPr>
        <w:t xml:space="preserve">:  If you do not turn in your Final Notebook in a timely manner, your incomplete will be automatically changed by the Registrar's computer to an "F".  </w:t>
      </w:r>
    </w:p>
    <w:p w14:paraId="010D5998" w14:textId="4537CECA"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B. Special Project</w:t>
      </w:r>
      <w:r w:rsidRPr="00D85489">
        <w:rPr>
          <w:rFonts w:ascii="Times New Roman" w:hAnsi="Times New Roman"/>
          <w:b/>
          <w:bCs/>
          <w:i/>
          <w:iCs/>
          <w:sz w:val="24"/>
        </w:rPr>
        <w:t xml:space="preserve"> </w:t>
      </w:r>
    </w:p>
    <w:p w14:paraId="57C95427" w14:textId="23C80FE8"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The </w:t>
      </w:r>
      <w:r w:rsidRPr="00C634A1">
        <w:rPr>
          <w:rStyle w:val="Strong"/>
          <w:rFonts w:ascii="Times New Roman" w:eastAsiaTheme="majorEastAsia" w:hAnsi="Times New Roman"/>
          <w:sz w:val="24"/>
          <w:szCs w:val="24"/>
        </w:rPr>
        <w:t>SPECIAL PROJECT</w:t>
      </w:r>
      <w:r w:rsidRPr="00C634A1">
        <w:rPr>
          <w:rFonts w:ascii="Times New Roman" w:hAnsi="Times New Roman"/>
          <w:sz w:val="24"/>
          <w:szCs w:val="24"/>
        </w:rPr>
        <w:t xml:space="preserve"> provides an opportunity for you to apply your skills and education you gained through the Health Behavior Science program.  Because of the wide variety of internship sites and intern responsibilities </w:t>
      </w:r>
      <w:r w:rsidR="004A411B">
        <w:rPr>
          <w:rFonts w:ascii="Times New Roman" w:hAnsi="Times New Roman"/>
          <w:sz w:val="24"/>
          <w:szCs w:val="24"/>
        </w:rPr>
        <w:t>there are</w:t>
      </w:r>
      <w:r w:rsidRPr="00C634A1">
        <w:rPr>
          <w:rFonts w:ascii="Times New Roman" w:hAnsi="Times New Roman"/>
          <w:sz w:val="24"/>
          <w:szCs w:val="24"/>
        </w:rPr>
        <w:t xml:space="preserve"> </w:t>
      </w:r>
      <w:r w:rsidR="004A411B">
        <w:rPr>
          <w:rFonts w:ascii="Times New Roman" w:hAnsi="Times New Roman"/>
          <w:sz w:val="24"/>
          <w:szCs w:val="24"/>
        </w:rPr>
        <w:t>no</w:t>
      </w:r>
      <w:r w:rsidRPr="00C634A1">
        <w:rPr>
          <w:rFonts w:ascii="Times New Roman" w:hAnsi="Times New Roman"/>
          <w:sz w:val="24"/>
          <w:szCs w:val="24"/>
        </w:rPr>
        <w:t xml:space="preserve"> specific requirements.  Rather </w:t>
      </w:r>
      <w:r w:rsidR="004A411B">
        <w:rPr>
          <w:rFonts w:ascii="Times New Roman" w:hAnsi="Times New Roman"/>
          <w:sz w:val="24"/>
          <w:szCs w:val="24"/>
        </w:rPr>
        <w:t>there are</w:t>
      </w:r>
      <w:r w:rsidRPr="00C634A1">
        <w:rPr>
          <w:rFonts w:ascii="Times New Roman" w:hAnsi="Times New Roman"/>
          <w:sz w:val="24"/>
          <w:szCs w:val="24"/>
        </w:rPr>
        <w:t xml:space="preserve"> </w:t>
      </w:r>
      <w:r w:rsidRPr="00C634A1">
        <w:rPr>
          <w:rStyle w:val="Strong"/>
          <w:rFonts w:ascii="Times New Roman" w:eastAsiaTheme="majorEastAsia" w:hAnsi="Times New Roman"/>
          <w:sz w:val="24"/>
          <w:szCs w:val="24"/>
        </w:rPr>
        <w:t xml:space="preserve">GUIDELINES </w:t>
      </w:r>
      <w:r w:rsidRPr="00C634A1">
        <w:rPr>
          <w:rFonts w:ascii="Times New Roman" w:hAnsi="Times New Roman"/>
          <w:sz w:val="24"/>
          <w:szCs w:val="24"/>
        </w:rPr>
        <w:t>to help you develop a special project with the approval of your internship site supervisor.  These are as follows:</w:t>
      </w:r>
    </w:p>
    <w:p w14:paraId="61AE510E" w14:textId="02277118"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1)  The Special Project is something you do BY YOURSELF</w:t>
      </w:r>
      <w:r w:rsidR="002B25FE">
        <w:rPr>
          <w:rFonts w:ascii="Times New Roman" w:hAnsi="Times New Roman"/>
          <w:sz w:val="24"/>
          <w:szCs w:val="24"/>
        </w:rPr>
        <w:t>, or in collaboration with someone else provided you have a specific and tangible part of the overall project</w:t>
      </w:r>
      <w:r w:rsidRPr="00C634A1">
        <w:rPr>
          <w:rFonts w:ascii="Times New Roman" w:hAnsi="Times New Roman"/>
          <w:sz w:val="24"/>
          <w:szCs w:val="24"/>
        </w:rPr>
        <w:t xml:space="preserve">.  </w:t>
      </w:r>
    </w:p>
    <w:p w14:paraId="77686DB5" w14:textId="77777777"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2)  It is something of value to your internship site.  For example, an unresolved problem they need someone to work on, or a project that helps the agency/organization fulfill its job/mission.</w:t>
      </w:r>
    </w:p>
    <w:p w14:paraId="7C45C0F8" w14:textId="566A8C8D"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3)  It is something of value to YOU.  The project should utilize your skills and challenge you.  It should be something you would be proud to include in your </w:t>
      </w:r>
      <w:r w:rsidR="002B25FE" w:rsidRPr="00C634A1">
        <w:rPr>
          <w:rFonts w:ascii="Times New Roman" w:hAnsi="Times New Roman"/>
          <w:sz w:val="24"/>
          <w:szCs w:val="24"/>
        </w:rPr>
        <w:t>resume or</w:t>
      </w:r>
      <w:r w:rsidRPr="00C634A1">
        <w:rPr>
          <w:rFonts w:ascii="Times New Roman" w:hAnsi="Times New Roman"/>
          <w:sz w:val="24"/>
          <w:szCs w:val="24"/>
        </w:rPr>
        <w:t xml:space="preserve"> discuss with a potential employer in an interview.</w:t>
      </w:r>
      <w:r w:rsidR="002B25FE">
        <w:rPr>
          <w:rFonts w:ascii="Times New Roman" w:hAnsi="Times New Roman"/>
          <w:sz w:val="24"/>
          <w:szCs w:val="24"/>
        </w:rPr>
        <w:t xml:space="preserve">  It should help you build your resume and career capacity.</w:t>
      </w:r>
    </w:p>
    <w:p w14:paraId="1B08F2FE" w14:textId="1CF575C9"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4)  It is something that can be done within the </w:t>
      </w:r>
      <w:r w:rsidR="002B25FE">
        <w:rPr>
          <w:rFonts w:ascii="Times New Roman" w:hAnsi="Times New Roman"/>
          <w:sz w:val="24"/>
          <w:szCs w:val="24"/>
        </w:rPr>
        <w:t>onsite</w:t>
      </w:r>
      <w:r w:rsidRPr="00C634A1">
        <w:rPr>
          <w:rFonts w:ascii="Times New Roman" w:hAnsi="Times New Roman"/>
          <w:sz w:val="24"/>
          <w:szCs w:val="24"/>
        </w:rPr>
        <w:t xml:space="preserve"> hours required for your internship.  You should NOT have to work beyond </w:t>
      </w:r>
      <w:r w:rsidR="002B25FE">
        <w:rPr>
          <w:rFonts w:ascii="Times New Roman" w:hAnsi="Times New Roman"/>
          <w:sz w:val="24"/>
          <w:szCs w:val="24"/>
        </w:rPr>
        <w:t xml:space="preserve">the required </w:t>
      </w:r>
      <w:r w:rsidRPr="00C634A1">
        <w:rPr>
          <w:rFonts w:ascii="Times New Roman" w:hAnsi="Times New Roman"/>
          <w:sz w:val="24"/>
          <w:szCs w:val="24"/>
        </w:rPr>
        <w:t>hours to complete a special project unless you agree to do so.</w:t>
      </w:r>
    </w:p>
    <w:p w14:paraId="090502F0" w14:textId="629EE323"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Obtaining Approval</w:t>
      </w:r>
      <w:r w:rsidRPr="00D85489">
        <w:rPr>
          <w:rFonts w:ascii="Times New Roman" w:hAnsi="Times New Roman"/>
          <w:b/>
          <w:bCs/>
          <w:i/>
          <w:iCs/>
          <w:sz w:val="24"/>
        </w:rPr>
        <w:t xml:space="preserve"> </w:t>
      </w:r>
    </w:p>
    <w:p w14:paraId="676D79BB" w14:textId="400941D4"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If you can satisfy these </w:t>
      </w:r>
      <w:r w:rsidR="002B25FE" w:rsidRPr="00C634A1">
        <w:rPr>
          <w:rFonts w:ascii="Times New Roman" w:hAnsi="Times New Roman"/>
          <w:sz w:val="24"/>
          <w:szCs w:val="24"/>
        </w:rPr>
        <w:t>requirements,</w:t>
      </w:r>
      <w:r w:rsidRPr="00C634A1">
        <w:rPr>
          <w:rFonts w:ascii="Times New Roman" w:hAnsi="Times New Roman"/>
          <w:sz w:val="24"/>
          <w:szCs w:val="24"/>
        </w:rPr>
        <w:t xml:space="preserve"> then your Special Project is ready to submit </w:t>
      </w:r>
      <w:r w:rsidR="002B25FE">
        <w:rPr>
          <w:rFonts w:ascii="Times New Roman" w:hAnsi="Times New Roman"/>
          <w:sz w:val="24"/>
          <w:szCs w:val="24"/>
        </w:rPr>
        <w:t>to the Internship Director for final approval</w:t>
      </w:r>
      <w:r w:rsidRPr="00C634A1">
        <w:rPr>
          <w:rFonts w:ascii="Times New Roman" w:hAnsi="Times New Roman"/>
          <w:sz w:val="24"/>
          <w:szCs w:val="24"/>
        </w:rPr>
        <w:t>.</w:t>
      </w:r>
    </w:p>
    <w:p w14:paraId="6DE3F07E" w14:textId="4439C11F"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You MUST receive </w:t>
      </w:r>
      <w:r w:rsidR="002B25FE">
        <w:rPr>
          <w:rFonts w:ascii="Times New Roman" w:hAnsi="Times New Roman"/>
          <w:sz w:val="24"/>
          <w:szCs w:val="24"/>
        </w:rPr>
        <w:t>the approval of the Internship Director</w:t>
      </w:r>
      <w:r w:rsidRPr="00C634A1">
        <w:rPr>
          <w:rFonts w:ascii="Times New Roman" w:hAnsi="Times New Roman"/>
          <w:sz w:val="24"/>
          <w:szCs w:val="24"/>
        </w:rPr>
        <w:t xml:space="preserve"> before you begin your special project.   </w:t>
      </w:r>
      <w:r w:rsidR="002B25FE">
        <w:rPr>
          <w:rFonts w:ascii="Times New Roman" w:hAnsi="Times New Roman"/>
          <w:sz w:val="24"/>
          <w:szCs w:val="24"/>
        </w:rPr>
        <w:t>The Director may</w:t>
      </w:r>
      <w:r w:rsidRPr="00C634A1">
        <w:rPr>
          <w:rFonts w:ascii="Times New Roman" w:hAnsi="Times New Roman"/>
          <w:sz w:val="24"/>
          <w:szCs w:val="24"/>
        </w:rPr>
        <w:t xml:space="preserve"> modify what you </w:t>
      </w:r>
      <w:r w:rsidR="002B25FE">
        <w:rPr>
          <w:rFonts w:ascii="Times New Roman" w:hAnsi="Times New Roman"/>
          <w:sz w:val="24"/>
          <w:szCs w:val="24"/>
        </w:rPr>
        <w:t>propose</w:t>
      </w:r>
      <w:r w:rsidRPr="00C634A1">
        <w:rPr>
          <w:rFonts w:ascii="Times New Roman" w:hAnsi="Times New Roman"/>
          <w:sz w:val="24"/>
          <w:szCs w:val="24"/>
        </w:rPr>
        <w:t xml:space="preserve"> to make it better satisfy the requirements/guidelines provided above.</w:t>
      </w:r>
    </w:p>
    <w:p w14:paraId="5C8E11C0" w14:textId="77777777"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Unacceptable special projects tend to be ones that are not sufficiently rigorous or challenging or are too unrealistic to be completed within the internship hours. </w:t>
      </w:r>
    </w:p>
    <w:p w14:paraId="514BD5E1" w14:textId="5926CAA3" w:rsidR="005D58FF" w:rsidRPr="00C634A1" w:rsidRDefault="002B25FE" w:rsidP="00C634A1">
      <w:pPr>
        <w:pStyle w:val="NormalWeb"/>
        <w:ind w:left="1440"/>
        <w:rPr>
          <w:rFonts w:ascii="Times New Roman" w:hAnsi="Times New Roman"/>
          <w:sz w:val="24"/>
          <w:szCs w:val="24"/>
        </w:rPr>
      </w:pPr>
      <w:r>
        <w:rPr>
          <w:rFonts w:ascii="Times New Roman" w:hAnsi="Times New Roman"/>
          <w:sz w:val="24"/>
          <w:szCs w:val="24"/>
        </w:rPr>
        <w:t>When in doubt about a potential special project contact the Internship Director</w:t>
      </w:r>
      <w:r w:rsidR="005D58FF" w:rsidRPr="00C634A1">
        <w:rPr>
          <w:rFonts w:ascii="Times New Roman" w:hAnsi="Times New Roman"/>
          <w:sz w:val="24"/>
          <w:szCs w:val="24"/>
        </w:rPr>
        <w:t xml:space="preserve"> to discuss your special project </w:t>
      </w:r>
      <w:r>
        <w:rPr>
          <w:rFonts w:ascii="Times New Roman" w:hAnsi="Times New Roman"/>
          <w:sz w:val="24"/>
          <w:szCs w:val="24"/>
        </w:rPr>
        <w:t>with</w:t>
      </w:r>
      <w:r w:rsidRPr="00C634A1">
        <w:rPr>
          <w:rFonts w:ascii="Times New Roman" w:hAnsi="Times New Roman"/>
          <w:sz w:val="24"/>
          <w:szCs w:val="24"/>
        </w:rPr>
        <w:t xml:space="preserve"> you</w:t>
      </w:r>
      <w:r w:rsidR="005D58FF" w:rsidRPr="00C634A1">
        <w:rPr>
          <w:rFonts w:ascii="Times New Roman" w:hAnsi="Times New Roman"/>
          <w:sz w:val="24"/>
          <w:szCs w:val="24"/>
        </w:rPr>
        <w:t xml:space="preserve">.  The best way to do this is to send </w:t>
      </w:r>
      <w:r>
        <w:rPr>
          <w:rFonts w:ascii="Times New Roman" w:hAnsi="Times New Roman"/>
          <w:sz w:val="24"/>
          <w:szCs w:val="24"/>
        </w:rPr>
        <w:t>the Internship Director</w:t>
      </w:r>
      <w:r w:rsidR="005D58FF" w:rsidRPr="00C634A1">
        <w:rPr>
          <w:rFonts w:ascii="Times New Roman" w:hAnsi="Times New Roman"/>
          <w:sz w:val="24"/>
          <w:szCs w:val="24"/>
        </w:rPr>
        <w:t xml:space="preserve"> an EMAIL describing your </w:t>
      </w:r>
      <w:r>
        <w:rPr>
          <w:rFonts w:ascii="Times New Roman" w:hAnsi="Times New Roman"/>
          <w:sz w:val="24"/>
          <w:szCs w:val="24"/>
        </w:rPr>
        <w:t>proposed Special Project</w:t>
      </w:r>
      <w:r w:rsidR="005D58FF" w:rsidRPr="00C634A1">
        <w:rPr>
          <w:rFonts w:ascii="Times New Roman" w:hAnsi="Times New Roman"/>
          <w:sz w:val="24"/>
          <w:szCs w:val="24"/>
        </w:rPr>
        <w:t>: what you will do, purpose, goals, objectives, methods, etc.  I</w:t>
      </w:r>
      <w:r>
        <w:rPr>
          <w:rFonts w:ascii="Times New Roman" w:hAnsi="Times New Roman"/>
          <w:sz w:val="24"/>
          <w:szCs w:val="24"/>
        </w:rPr>
        <w:t>t</w:t>
      </w:r>
      <w:r w:rsidR="005D58FF" w:rsidRPr="00C634A1">
        <w:rPr>
          <w:rFonts w:ascii="Times New Roman" w:hAnsi="Times New Roman"/>
          <w:sz w:val="24"/>
          <w:szCs w:val="24"/>
        </w:rPr>
        <w:t xml:space="preserve"> will then </w:t>
      </w:r>
      <w:r>
        <w:rPr>
          <w:rFonts w:ascii="Times New Roman" w:hAnsi="Times New Roman"/>
          <w:sz w:val="24"/>
          <w:szCs w:val="24"/>
        </w:rPr>
        <w:t xml:space="preserve">be </w:t>
      </w:r>
      <w:r w:rsidR="005D58FF" w:rsidRPr="00C634A1">
        <w:rPr>
          <w:rFonts w:ascii="Times New Roman" w:hAnsi="Times New Roman"/>
          <w:sz w:val="24"/>
          <w:szCs w:val="24"/>
        </w:rPr>
        <w:t>review</w:t>
      </w:r>
      <w:r>
        <w:rPr>
          <w:rFonts w:ascii="Times New Roman" w:hAnsi="Times New Roman"/>
          <w:sz w:val="24"/>
          <w:szCs w:val="24"/>
        </w:rPr>
        <w:t>ed</w:t>
      </w:r>
      <w:r w:rsidR="005D58FF" w:rsidRPr="00C634A1">
        <w:rPr>
          <w:rFonts w:ascii="Times New Roman" w:hAnsi="Times New Roman"/>
          <w:sz w:val="24"/>
          <w:szCs w:val="24"/>
        </w:rPr>
        <w:t xml:space="preserve">, </w:t>
      </w:r>
      <w:r w:rsidR="001315FA">
        <w:rPr>
          <w:rFonts w:ascii="Times New Roman" w:hAnsi="Times New Roman"/>
          <w:sz w:val="24"/>
          <w:szCs w:val="24"/>
        </w:rPr>
        <w:t xml:space="preserve">and as appropriate you will be </w:t>
      </w:r>
      <w:r w:rsidR="005D58FF" w:rsidRPr="00C634A1">
        <w:rPr>
          <w:rFonts w:ascii="Times New Roman" w:hAnsi="Times New Roman"/>
          <w:sz w:val="24"/>
          <w:szCs w:val="24"/>
        </w:rPr>
        <w:t>provide</w:t>
      </w:r>
      <w:r w:rsidR="001315FA">
        <w:rPr>
          <w:rFonts w:ascii="Times New Roman" w:hAnsi="Times New Roman"/>
          <w:sz w:val="24"/>
          <w:szCs w:val="24"/>
        </w:rPr>
        <w:t>d</w:t>
      </w:r>
      <w:r w:rsidR="005D58FF" w:rsidRPr="00C634A1">
        <w:rPr>
          <w:rFonts w:ascii="Times New Roman" w:hAnsi="Times New Roman"/>
          <w:sz w:val="24"/>
          <w:szCs w:val="24"/>
        </w:rPr>
        <w:t xml:space="preserve"> recommendations, changes, or </w:t>
      </w:r>
      <w:r w:rsidR="001315FA">
        <w:rPr>
          <w:rFonts w:ascii="Times New Roman" w:hAnsi="Times New Roman"/>
          <w:sz w:val="24"/>
          <w:szCs w:val="24"/>
        </w:rPr>
        <w:t xml:space="preserve">it will be </w:t>
      </w:r>
      <w:r w:rsidR="005D58FF" w:rsidRPr="00C634A1">
        <w:rPr>
          <w:rFonts w:ascii="Times New Roman" w:hAnsi="Times New Roman"/>
          <w:sz w:val="24"/>
          <w:szCs w:val="24"/>
        </w:rPr>
        <w:t>approve</w:t>
      </w:r>
      <w:r w:rsidR="001315FA">
        <w:rPr>
          <w:rFonts w:ascii="Times New Roman" w:hAnsi="Times New Roman"/>
          <w:sz w:val="24"/>
          <w:szCs w:val="24"/>
        </w:rPr>
        <w:t>d</w:t>
      </w:r>
      <w:r w:rsidR="005D58FF" w:rsidRPr="00C634A1">
        <w:rPr>
          <w:rFonts w:ascii="Times New Roman" w:hAnsi="Times New Roman"/>
          <w:sz w:val="24"/>
          <w:szCs w:val="24"/>
        </w:rPr>
        <w:t xml:space="preserve"> as submitted.</w:t>
      </w:r>
    </w:p>
    <w:p w14:paraId="6558FE7D" w14:textId="59AE601F"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Once approved by </w:t>
      </w:r>
      <w:r w:rsidR="001315FA">
        <w:rPr>
          <w:rFonts w:ascii="Times New Roman" w:hAnsi="Times New Roman"/>
          <w:sz w:val="24"/>
          <w:szCs w:val="24"/>
        </w:rPr>
        <w:t>the Internship Director</w:t>
      </w:r>
      <w:r w:rsidRPr="00C634A1">
        <w:rPr>
          <w:rFonts w:ascii="Times New Roman" w:hAnsi="Times New Roman"/>
          <w:sz w:val="24"/>
          <w:szCs w:val="24"/>
        </w:rPr>
        <w:t>, AND your site supervisor you can begin your special project.</w:t>
      </w:r>
    </w:p>
    <w:p w14:paraId="047CA609" w14:textId="1CDA302E"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Special Project Report</w:t>
      </w:r>
      <w:r w:rsidRPr="00D85489">
        <w:rPr>
          <w:rFonts w:ascii="Times New Roman" w:hAnsi="Times New Roman"/>
          <w:b/>
          <w:bCs/>
          <w:i/>
          <w:iCs/>
          <w:sz w:val="24"/>
        </w:rPr>
        <w:t xml:space="preserve"> </w:t>
      </w:r>
    </w:p>
    <w:p w14:paraId="71EA0BB1" w14:textId="3B8EA968" w:rsidR="005D58FF" w:rsidRPr="00C634A1" w:rsidRDefault="005D58FF" w:rsidP="00011C9F">
      <w:pPr>
        <w:pStyle w:val="NormalWeb"/>
        <w:ind w:left="720"/>
        <w:rPr>
          <w:rFonts w:ascii="Times New Roman" w:hAnsi="Times New Roman"/>
          <w:sz w:val="24"/>
          <w:szCs w:val="24"/>
        </w:rPr>
      </w:pPr>
      <w:r w:rsidRPr="00C634A1">
        <w:rPr>
          <w:rFonts w:ascii="Times New Roman" w:hAnsi="Times New Roman"/>
          <w:sz w:val="24"/>
          <w:szCs w:val="24"/>
        </w:rPr>
        <w:t xml:space="preserve">As part of your final notebook/report, you will include a section that describes your special project (What you did, purpose, goals, objectives, methods, findings, results, examples of your work, etc.).  Ultimately your report should make it clear to </w:t>
      </w:r>
      <w:r w:rsidR="001315FA">
        <w:rPr>
          <w:rFonts w:ascii="Times New Roman" w:hAnsi="Times New Roman"/>
          <w:sz w:val="24"/>
          <w:szCs w:val="24"/>
        </w:rPr>
        <w:t>the Internship Director</w:t>
      </w:r>
      <w:r w:rsidRPr="00C634A1">
        <w:rPr>
          <w:rFonts w:ascii="Times New Roman" w:hAnsi="Times New Roman"/>
          <w:sz w:val="24"/>
          <w:szCs w:val="24"/>
        </w:rPr>
        <w:t xml:space="preserve"> what you did, how well it worked, etc.</w:t>
      </w:r>
      <w:r w:rsidR="00C149BE">
        <w:rPr>
          <w:rFonts w:ascii="Times New Roman" w:hAnsi="Times New Roman"/>
          <w:sz w:val="24"/>
          <w:szCs w:val="24"/>
        </w:rPr>
        <w:t xml:space="preserve">  Please submit an example of your special project if appropriate.</w:t>
      </w:r>
    </w:p>
    <w:p w14:paraId="3ACF68BB" w14:textId="77777777" w:rsidR="005D58FF" w:rsidRDefault="005D58FF" w:rsidP="00011C9F">
      <w:pPr>
        <w:pStyle w:val="NormalWeb"/>
        <w:ind w:left="720"/>
        <w:rPr>
          <w:rFonts w:ascii="Times New Roman" w:hAnsi="Times New Roman"/>
          <w:sz w:val="24"/>
          <w:szCs w:val="24"/>
        </w:rPr>
      </w:pPr>
      <w:r w:rsidRPr="00C634A1">
        <w:rPr>
          <w:rFonts w:ascii="Times New Roman" w:hAnsi="Times New Roman"/>
          <w:sz w:val="24"/>
          <w:szCs w:val="24"/>
        </w:rPr>
        <w:t>Length of the special project report depends on what you do.</w:t>
      </w:r>
    </w:p>
    <w:p w14:paraId="50D0708C" w14:textId="77777777" w:rsidR="00BF5994" w:rsidRDefault="00BF5994" w:rsidP="005D58FF">
      <w:pPr>
        <w:widowControl/>
        <w:autoSpaceDE/>
        <w:autoSpaceDN/>
        <w:adjustRightInd/>
        <w:spacing w:before="100" w:beforeAutospacing="1" w:after="100" w:afterAutospacing="1"/>
        <w:ind w:left="720"/>
        <w:rPr>
          <w:rFonts w:ascii="Times New Roman" w:hAnsi="Times New Roman"/>
          <w:b/>
          <w:i/>
          <w:sz w:val="24"/>
        </w:rPr>
      </w:pPr>
    </w:p>
    <w:p w14:paraId="4391233B" w14:textId="5097ED9B"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C. Site Visitations (3 Required)</w:t>
      </w:r>
      <w:r w:rsidRPr="00D85489">
        <w:rPr>
          <w:rFonts w:ascii="Times New Roman" w:hAnsi="Times New Roman"/>
          <w:b/>
          <w:bCs/>
          <w:i/>
          <w:iCs/>
          <w:sz w:val="24"/>
        </w:rPr>
        <w:t xml:space="preserve"> </w:t>
      </w:r>
    </w:p>
    <w:p w14:paraId="2DA8BB26" w14:textId="3698881B" w:rsidR="005D58FF" w:rsidRPr="00DA70D7" w:rsidRDefault="005D58FF"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SITE VISITATIONS </w:t>
      </w:r>
      <w:r w:rsidRPr="00DA70D7">
        <w:rPr>
          <w:rFonts w:ascii="Times New Roman" w:hAnsi="Times New Roman"/>
          <w:sz w:val="24"/>
          <w:szCs w:val="24"/>
        </w:rPr>
        <w:t>are an opportunity for you to visit/explore/learn more about another organization, department, vocation,</w:t>
      </w:r>
      <w:r>
        <w:rPr>
          <w:rFonts w:ascii="Times New Roman" w:hAnsi="Times New Roman"/>
          <w:sz w:val="24"/>
          <w:szCs w:val="24"/>
        </w:rPr>
        <w:t xml:space="preserve"> </w:t>
      </w:r>
      <w:r w:rsidRPr="00DA70D7">
        <w:rPr>
          <w:rFonts w:ascii="Times New Roman" w:hAnsi="Times New Roman"/>
          <w:sz w:val="24"/>
          <w:szCs w:val="24"/>
        </w:rPr>
        <w:t>or agency in which you would like to work, or learn more about.   It is an opportunity to conduct a</w:t>
      </w:r>
      <w:r>
        <w:rPr>
          <w:rFonts w:ascii="Times New Roman" w:hAnsi="Times New Roman"/>
          <w:sz w:val="24"/>
          <w:szCs w:val="24"/>
        </w:rPr>
        <w:t>n</w:t>
      </w:r>
      <w:r w:rsidRPr="00DA70D7">
        <w:rPr>
          <w:rFonts w:ascii="Times New Roman" w:hAnsi="Times New Roman"/>
          <w:sz w:val="24"/>
          <w:szCs w:val="24"/>
        </w:rPr>
        <w:t xml:space="preserve"> informational interview with a person or organization that you would consider working</w:t>
      </w:r>
      <w:r>
        <w:rPr>
          <w:rFonts w:ascii="Times New Roman" w:hAnsi="Times New Roman"/>
          <w:sz w:val="24"/>
          <w:szCs w:val="24"/>
        </w:rPr>
        <w:t xml:space="preserve"> </w:t>
      </w:r>
      <w:r w:rsidR="00225DC9">
        <w:rPr>
          <w:rFonts w:ascii="Times New Roman" w:hAnsi="Times New Roman"/>
          <w:sz w:val="24"/>
          <w:szCs w:val="24"/>
        </w:rPr>
        <w:t>for or</w:t>
      </w:r>
      <w:r w:rsidR="003F52F7">
        <w:rPr>
          <w:rFonts w:ascii="Times New Roman" w:hAnsi="Times New Roman"/>
          <w:sz w:val="24"/>
          <w:szCs w:val="24"/>
        </w:rPr>
        <w:t xml:space="preserve"> want to know more about</w:t>
      </w:r>
      <w:r w:rsidRPr="00DA70D7">
        <w:rPr>
          <w:rFonts w:ascii="Times New Roman" w:hAnsi="Times New Roman"/>
          <w:sz w:val="24"/>
          <w:szCs w:val="24"/>
        </w:rPr>
        <w:t>.</w:t>
      </w:r>
    </w:p>
    <w:p w14:paraId="3D207699" w14:textId="35FB85B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must complete </w:t>
      </w:r>
      <w:r w:rsidRPr="00DA70D7">
        <w:rPr>
          <w:rStyle w:val="Strong"/>
          <w:rFonts w:ascii="Times New Roman" w:eastAsiaTheme="majorEastAsia" w:hAnsi="Times New Roman"/>
          <w:sz w:val="24"/>
          <w:szCs w:val="24"/>
        </w:rPr>
        <w:t>THREE</w:t>
      </w:r>
      <w:r w:rsidRPr="00DA70D7">
        <w:rPr>
          <w:rFonts w:ascii="Times New Roman" w:hAnsi="Times New Roman"/>
          <w:sz w:val="24"/>
          <w:szCs w:val="24"/>
        </w:rPr>
        <w:t xml:space="preserve"> (3) of these over the course of your internship.  Use </w:t>
      </w:r>
      <w:r w:rsidRPr="00DA70D7">
        <w:rPr>
          <w:rStyle w:val="Strong"/>
          <w:rFonts w:ascii="Times New Roman" w:eastAsiaTheme="majorEastAsia" w:hAnsi="Times New Roman"/>
          <w:sz w:val="24"/>
          <w:szCs w:val="24"/>
        </w:rPr>
        <w:t>Form D</w:t>
      </w:r>
      <w:r w:rsidRPr="00DA70D7">
        <w:rPr>
          <w:rFonts w:ascii="Times New Roman" w:hAnsi="Times New Roman"/>
          <w:sz w:val="24"/>
          <w:szCs w:val="24"/>
        </w:rPr>
        <w:t xml:space="preserve"> in the appendix of the INTERNSHIP MANUAL </w:t>
      </w:r>
      <w:r w:rsidR="003F52F7">
        <w:rPr>
          <w:rFonts w:ascii="Times New Roman" w:hAnsi="Times New Roman"/>
          <w:sz w:val="24"/>
          <w:szCs w:val="24"/>
        </w:rPr>
        <w:t xml:space="preserve">as the suggested </w:t>
      </w:r>
      <w:r w:rsidRPr="00DA70D7">
        <w:rPr>
          <w:rFonts w:ascii="Times New Roman" w:hAnsi="Times New Roman"/>
          <w:sz w:val="24"/>
          <w:szCs w:val="24"/>
        </w:rPr>
        <w:t>format of the Site Visitation report.</w:t>
      </w:r>
    </w:p>
    <w:p w14:paraId="2172A499" w14:textId="47516AC8"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can turn in all 3 site visitation reports with your final notebook at the completion of your internship.  </w:t>
      </w:r>
      <w:r w:rsidR="003F52F7">
        <w:rPr>
          <w:rFonts w:ascii="Times New Roman" w:hAnsi="Times New Roman"/>
          <w:sz w:val="24"/>
          <w:szCs w:val="24"/>
        </w:rPr>
        <w:t>It is not necessary to submit them when you complete them</w:t>
      </w:r>
      <w:r w:rsidRPr="00DA70D7">
        <w:rPr>
          <w:rFonts w:ascii="Times New Roman" w:hAnsi="Times New Roman"/>
          <w:sz w:val="24"/>
          <w:szCs w:val="24"/>
        </w:rPr>
        <w:t xml:space="preserve">, but you </w:t>
      </w:r>
      <w:r w:rsidR="003F52F7">
        <w:rPr>
          <w:rFonts w:ascii="Times New Roman" w:hAnsi="Times New Roman"/>
          <w:sz w:val="24"/>
          <w:szCs w:val="24"/>
        </w:rPr>
        <w:t>ARE REQUIRED</w:t>
      </w:r>
      <w:r w:rsidRPr="00DA70D7">
        <w:rPr>
          <w:rFonts w:ascii="Times New Roman" w:hAnsi="Times New Roman"/>
          <w:sz w:val="24"/>
          <w:szCs w:val="24"/>
        </w:rPr>
        <w:t xml:space="preserve"> to complete and turn in all three to satisfy this requirement and PASS the internship</w:t>
      </w:r>
      <w:r>
        <w:rPr>
          <w:rFonts w:ascii="Times New Roman" w:hAnsi="Times New Roman"/>
          <w:sz w:val="24"/>
          <w:szCs w:val="24"/>
        </w:rPr>
        <w:t>.</w:t>
      </w:r>
    </w:p>
    <w:p w14:paraId="46215354" w14:textId="14AA3440"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SITE VISITATIONS </w:t>
      </w:r>
      <w:r w:rsidR="00915837" w:rsidRPr="00DA70D7">
        <w:rPr>
          <w:rFonts w:ascii="Times New Roman" w:hAnsi="Times New Roman"/>
          <w:sz w:val="24"/>
          <w:szCs w:val="24"/>
        </w:rPr>
        <w:t>cannot</w:t>
      </w:r>
      <w:r w:rsidRPr="00DA70D7">
        <w:rPr>
          <w:rFonts w:ascii="Times New Roman" w:hAnsi="Times New Roman"/>
          <w:sz w:val="24"/>
          <w:szCs w:val="24"/>
        </w:rPr>
        <w:t xml:space="preserve"> be done at the same organization in which you are interning.  </w:t>
      </w:r>
      <w:r w:rsidR="003F52F7">
        <w:rPr>
          <w:rFonts w:ascii="Times New Roman" w:hAnsi="Times New Roman"/>
          <w:sz w:val="24"/>
          <w:szCs w:val="24"/>
        </w:rPr>
        <w:t>The</w:t>
      </w:r>
      <w:r w:rsidRPr="00DA70D7">
        <w:rPr>
          <w:rFonts w:ascii="Times New Roman" w:hAnsi="Times New Roman"/>
          <w:sz w:val="24"/>
          <w:szCs w:val="24"/>
        </w:rPr>
        <w:t xml:space="preserve"> only exception to this rule is if your organization has multiple departments in which there is a demonstrable difference in the department you are currently interning.  For example, Christiana Care has multiple departments that vary in medical discipline, outreach, mission</w:t>
      </w:r>
      <w:r w:rsidR="00225DC9">
        <w:rPr>
          <w:rFonts w:ascii="Times New Roman" w:hAnsi="Times New Roman"/>
          <w:sz w:val="24"/>
          <w:szCs w:val="24"/>
        </w:rPr>
        <w:t>,</w:t>
      </w:r>
      <w:r w:rsidRPr="00DA70D7">
        <w:rPr>
          <w:rFonts w:ascii="Times New Roman" w:hAnsi="Times New Roman"/>
          <w:sz w:val="24"/>
          <w:szCs w:val="24"/>
        </w:rPr>
        <w:t xml:space="preserve"> and purpose, so a student could do a site visitation at a different department.</w:t>
      </w:r>
    </w:p>
    <w:p w14:paraId="045E54FA" w14:textId="12C64210" w:rsidR="003F52F7" w:rsidRPr="00DA70D7" w:rsidRDefault="003F52F7" w:rsidP="005D58FF">
      <w:pPr>
        <w:pStyle w:val="NormalWeb"/>
        <w:ind w:left="720"/>
        <w:rPr>
          <w:rFonts w:ascii="Times New Roman" w:hAnsi="Times New Roman"/>
          <w:sz w:val="24"/>
          <w:szCs w:val="24"/>
        </w:rPr>
      </w:pPr>
      <w:r>
        <w:rPr>
          <w:rFonts w:ascii="Times New Roman" w:hAnsi="Times New Roman"/>
          <w:sz w:val="24"/>
          <w:szCs w:val="24"/>
        </w:rPr>
        <w:t xml:space="preserve">For students applying for or intending to go on for post-graduate academic studies (graduate school) you may </w:t>
      </w:r>
      <w:r w:rsidR="007B1E39">
        <w:rPr>
          <w:rFonts w:ascii="Times New Roman" w:hAnsi="Times New Roman"/>
          <w:sz w:val="24"/>
          <w:szCs w:val="24"/>
        </w:rPr>
        <w:t>utilize campus/university site visits to fulfill this requirement.</w:t>
      </w:r>
    </w:p>
    <w:p w14:paraId="07869DE1" w14:textId="77777777" w:rsidR="005D58FF" w:rsidRPr="00DA70D7"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How to set up a site visitation</w:t>
      </w:r>
    </w:p>
    <w:p w14:paraId="5263647A" w14:textId="64EFAB14"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Typically</w:t>
      </w:r>
      <w:r w:rsidR="007B1E39">
        <w:rPr>
          <w:rFonts w:ascii="Times New Roman" w:hAnsi="Times New Roman"/>
          <w:sz w:val="24"/>
          <w:szCs w:val="24"/>
        </w:rPr>
        <w:t>,</w:t>
      </w:r>
      <w:r w:rsidRPr="00DA70D7">
        <w:rPr>
          <w:rFonts w:ascii="Times New Roman" w:hAnsi="Times New Roman"/>
          <w:sz w:val="24"/>
          <w:szCs w:val="24"/>
        </w:rPr>
        <w:t xml:space="preserve"> students will contact the agency/organization of interest to them.  This may require some research on your own, or you may use the list of internship sites </w:t>
      </w:r>
      <w:r w:rsidR="008D167B">
        <w:rPr>
          <w:rFonts w:ascii="Times New Roman" w:hAnsi="Times New Roman"/>
          <w:sz w:val="24"/>
          <w:szCs w:val="24"/>
        </w:rPr>
        <w:t xml:space="preserve">provided to you when you were enrolled in </w:t>
      </w:r>
      <w:r w:rsidR="00604593">
        <w:rPr>
          <w:rFonts w:ascii="Times New Roman" w:hAnsi="Times New Roman"/>
          <w:sz w:val="24"/>
          <w:szCs w:val="24"/>
        </w:rPr>
        <w:t>HBNS</w:t>
      </w:r>
      <w:r w:rsidR="008D167B">
        <w:rPr>
          <w:rFonts w:ascii="Times New Roman" w:hAnsi="Times New Roman"/>
          <w:sz w:val="24"/>
          <w:szCs w:val="24"/>
        </w:rPr>
        <w:t xml:space="preserve"> 490.</w:t>
      </w:r>
    </w:p>
    <w:p w14:paraId="4A128ECF"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When you contact the agency, STATE that:</w:t>
      </w:r>
    </w:p>
    <w:p w14:paraId="44FD8A05"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lastRenderedPageBreak/>
        <w:t>1) You are a student at the University of Delaware that is currently enrolled in an internship program.  As part of the requirement, you are to visit other sites of interest to you. </w:t>
      </w:r>
    </w:p>
    <w:p w14:paraId="4DA4AE18"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2) Let them know that you are very interested in learning more about what they do, or more about the organization as part of your career development goals and would greatly appreciate any time they could provide to meet with you. </w:t>
      </w:r>
    </w:p>
    <w:p w14:paraId="41B7A51C" w14:textId="425A3F78"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3) Typically</w:t>
      </w:r>
      <w:r w:rsidR="009C7E5A">
        <w:rPr>
          <w:rFonts w:ascii="Times New Roman" w:hAnsi="Times New Roman"/>
          <w:sz w:val="24"/>
          <w:szCs w:val="24"/>
        </w:rPr>
        <w:t>,</w:t>
      </w:r>
      <w:r w:rsidRPr="00DA70D7">
        <w:rPr>
          <w:rFonts w:ascii="Times New Roman" w:hAnsi="Times New Roman"/>
          <w:sz w:val="24"/>
          <w:szCs w:val="24"/>
        </w:rPr>
        <w:t xml:space="preserve"> a site visitation </w:t>
      </w:r>
      <w:r w:rsidR="000361CD">
        <w:rPr>
          <w:rFonts w:ascii="Times New Roman" w:hAnsi="Times New Roman"/>
          <w:sz w:val="24"/>
          <w:szCs w:val="24"/>
        </w:rPr>
        <w:t>will</w:t>
      </w:r>
      <w:r w:rsidRPr="00DA70D7">
        <w:rPr>
          <w:rFonts w:ascii="Times New Roman" w:hAnsi="Times New Roman"/>
          <w:sz w:val="24"/>
          <w:szCs w:val="24"/>
        </w:rPr>
        <w:t xml:space="preserve"> last 30-60 min.</w:t>
      </w:r>
    </w:p>
    <w:p w14:paraId="3D460D92" w14:textId="61993801" w:rsidR="005D58FF" w:rsidRPr="00DA70D7" w:rsidRDefault="005D58FF" w:rsidP="000361CD">
      <w:pPr>
        <w:pStyle w:val="NormalWeb"/>
        <w:ind w:left="720"/>
        <w:rPr>
          <w:rFonts w:ascii="Times New Roman" w:hAnsi="Times New Roman"/>
          <w:sz w:val="24"/>
          <w:szCs w:val="24"/>
        </w:rPr>
      </w:pPr>
      <w:r w:rsidRPr="00DA70D7">
        <w:rPr>
          <w:rFonts w:ascii="Times New Roman" w:hAnsi="Times New Roman"/>
          <w:sz w:val="24"/>
          <w:szCs w:val="24"/>
        </w:rPr>
        <w:t xml:space="preserve">4) Come prepared to ask good questions (utilize your interview and focus group skills you have learned in the HBS program), dress </w:t>
      </w:r>
      <w:r w:rsidR="000361CD">
        <w:rPr>
          <w:rFonts w:ascii="Times New Roman" w:hAnsi="Times New Roman"/>
          <w:sz w:val="24"/>
          <w:szCs w:val="24"/>
        </w:rPr>
        <w:t xml:space="preserve">and act </w:t>
      </w:r>
      <w:r w:rsidRPr="00DA70D7">
        <w:rPr>
          <w:rFonts w:ascii="Times New Roman" w:hAnsi="Times New Roman"/>
          <w:sz w:val="24"/>
          <w:szCs w:val="24"/>
        </w:rPr>
        <w:t>professionally</w:t>
      </w:r>
      <w:r w:rsidR="000361CD">
        <w:rPr>
          <w:rFonts w:ascii="Times New Roman" w:hAnsi="Times New Roman"/>
          <w:sz w:val="24"/>
          <w:szCs w:val="24"/>
        </w:rPr>
        <w:t>.</w:t>
      </w:r>
      <w:r w:rsidRPr="00DA70D7">
        <w:rPr>
          <w:rFonts w:ascii="Times New Roman" w:hAnsi="Times New Roman"/>
          <w:sz w:val="24"/>
          <w:szCs w:val="24"/>
        </w:rPr>
        <w:t>  You want to make a good first impression because you may want to work for them some day.</w:t>
      </w:r>
    </w:p>
    <w:p w14:paraId="4383712E"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5) Ultimately a site visitation provides an opportunity for you to gain an interview with a potential employer without having to go through a job application process to meet with them, so use it to your advantage.</w:t>
      </w:r>
    </w:p>
    <w:p w14:paraId="2499D511" w14:textId="60A336D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Be sure to bring an updated </w:t>
      </w:r>
      <w:r w:rsidR="002D1ACB" w:rsidRPr="00DA70D7">
        <w:rPr>
          <w:rStyle w:val="Strong"/>
          <w:rFonts w:ascii="Times New Roman" w:eastAsiaTheme="majorEastAsia" w:hAnsi="Times New Roman"/>
          <w:sz w:val="24"/>
          <w:szCs w:val="24"/>
        </w:rPr>
        <w:t>resume</w:t>
      </w:r>
      <w:r w:rsidRPr="00DA70D7">
        <w:rPr>
          <w:rFonts w:ascii="Times New Roman" w:hAnsi="Times New Roman"/>
          <w:sz w:val="24"/>
          <w:szCs w:val="24"/>
        </w:rPr>
        <w:t xml:space="preserve"> with you in case you really like the </w:t>
      </w:r>
      <w:r w:rsidR="009C7E5A" w:rsidRPr="00DA70D7">
        <w:rPr>
          <w:rFonts w:ascii="Times New Roman" w:hAnsi="Times New Roman"/>
          <w:sz w:val="24"/>
          <w:szCs w:val="24"/>
        </w:rPr>
        <w:t>site and</w:t>
      </w:r>
      <w:r w:rsidRPr="00DA70D7">
        <w:rPr>
          <w:rFonts w:ascii="Times New Roman" w:hAnsi="Times New Roman"/>
          <w:sz w:val="24"/>
          <w:szCs w:val="24"/>
        </w:rPr>
        <w:t xml:space="preserve"> want to work there.  If that is the case, at the end of the informational interview simply state "I know you may not be hiring now, but I could really see my skills and interests being a great match for your organization.  I don't mean to be forward, but here is a copy of my resume just in case anything appropriate becomes available."</w:t>
      </w:r>
    </w:p>
    <w:p w14:paraId="3C8FC178"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6)  Thank them for their time and graciousness in meeting with you.</w:t>
      </w:r>
    </w:p>
    <w:p w14:paraId="71FDFFB1" w14:textId="082F6E86" w:rsidR="005D58FF"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Complete the site visitation report</w:t>
      </w:r>
      <w:r w:rsidR="000361CD">
        <w:rPr>
          <w:rStyle w:val="Strong"/>
          <w:rFonts w:ascii="Times New Roman" w:eastAsiaTheme="majorEastAsia" w:hAnsi="Times New Roman"/>
          <w:sz w:val="24"/>
          <w:szCs w:val="24"/>
        </w:rPr>
        <w:t xml:space="preserve"> within 24 hours</w:t>
      </w:r>
      <w:r w:rsidRPr="00DA70D7">
        <w:rPr>
          <w:rStyle w:val="Strong"/>
          <w:rFonts w:ascii="Times New Roman" w:eastAsiaTheme="majorEastAsia" w:hAnsi="Times New Roman"/>
          <w:sz w:val="24"/>
          <w:szCs w:val="24"/>
        </w:rPr>
        <w:t xml:space="preserve"> </w:t>
      </w:r>
      <w:r w:rsidR="000361CD">
        <w:rPr>
          <w:rFonts w:ascii="Times New Roman" w:hAnsi="Times New Roman"/>
          <w:sz w:val="24"/>
          <w:szCs w:val="24"/>
        </w:rPr>
        <w:t>after your visit</w:t>
      </w:r>
      <w:r w:rsidR="005D58FF" w:rsidRPr="00DA70D7">
        <w:rPr>
          <w:rFonts w:ascii="Times New Roman" w:hAnsi="Times New Roman"/>
          <w:sz w:val="24"/>
          <w:szCs w:val="24"/>
        </w:rPr>
        <w:t>.</w:t>
      </w:r>
    </w:p>
    <w:p w14:paraId="579A70A4" w14:textId="77777777" w:rsidR="000361CD" w:rsidRDefault="000361CD" w:rsidP="005D58FF">
      <w:pPr>
        <w:widowControl/>
        <w:autoSpaceDE/>
        <w:autoSpaceDN/>
        <w:adjustRightInd/>
        <w:spacing w:before="100" w:beforeAutospacing="1" w:after="100" w:afterAutospacing="1"/>
        <w:ind w:left="720"/>
        <w:rPr>
          <w:rFonts w:ascii="Times New Roman" w:hAnsi="Times New Roman"/>
          <w:b/>
          <w:i/>
          <w:sz w:val="24"/>
        </w:rPr>
      </w:pPr>
    </w:p>
    <w:p w14:paraId="6F8328CD" w14:textId="013AA861" w:rsidR="00011C9F" w:rsidRPr="00D85489" w:rsidRDefault="009C7E5A" w:rsidP="009C7E5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D. Weekly Logs (Form C)</w:t>
      </w:r>
      <w:r w:rsidR="00011C9F" w:rsidRPr="00D85489">
        <w:rPr>
          <w:rFonts w:ascii="Times New Roman" w:hAnsi="Times New Roman"/>
          <w:b/>
          <w:bCs/>
          <w:i/>
          <w:iCs/>
          <w:sz w:val="24"/>
        </w:rPr>
        <w:t xml:space="preserve"> </w:t>
      </w:r>
    </w:p>
    <w:p w14:paraId="42CD0387" w14:textId="46528501" w:rsidR="005D58FF"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Weekly logs</w:t>
      </w:r>
      <w:r w:rsidR="005D58FF" w:rsidRPr="00DA70D7">
        <w:rPr>
          <w:rFonts w:ascii="Times New Roman" w:hAnsi="Times New Roman"/>
          <w:sz w:val="24"/>
          <w:szCs w:val="24"/>
        </w:rPr>
        <w:t xml:space="preserve"> are required at the end of each week in which you work in your internship</w:t>
      </w:r>
      <w:r w:rsidR="005D58FF">
        <w:rPr>
          <w:rFonts w:ascii="Times New Roman" w:hAnsi="Times New Roman"/>
          <w:sz w:val="24"/>
          <w:szCs w:val="24"/>
        </w:rPr>
        <w:t>.  W</w:t>
      </w:r>
      <w:r w:rsidR="005D58FF" w:rsidRPr="00DA70D7">
        <w:rPr>
          <w:rFonts w:ascii="Times New Roman" w:hAnsi="Times New Roman"/>
          <w:sz w:val="24"/>
          <w:szCs w:val="24"/>
        </w:rPr>
        <w:t xml:space="preserve">hether it be 1 hour or 40 hours (maximum allowed) you </w:t>
      </w:r>
      <w:r w:rsidR="0018777B" w:rsidRPr="0018777B">
        <w:rPr>
          <w:rFonts w:ascii="Times New Roman" w:hAnsi="Times New Roman"/>
          <w:b/>
          <w:sz w:val="24"/>
          <w:szCs w:val="24"/>
        </w:rPr>
        <w:t>must</w:t>
      </w:r>
      <w:r w:rsidR="005D58FF" w:rsidRPr="00DA70D7">
        <w:rPr>
          <w:rFonts w:ascii="Times New Roman" w:hAnsi="Times New Roman"/>
          <w:sz w:val="24"/>
          <w:szCs w:val="24"/>
        </w:rPr>
        <w:t xml:space="preserve"> complete and submit your weekly log </w:t>
      </w:r>
      <w:r w:rsidR="0018777B" w:rsidRPr="0018777B">
        <w:rPr>
          <w:rFonts w:ascii="Times New Roman" w:hAnsi="Times New Roman"/>
          <w:b/>
          <w:sz w:val="24"/>
          <w:szCs w:val="24"/>
        </w:rPr>
        <w:t>no later</w:t>
      </w:r>
      <w:r w:rsidR="0018777B" w:rsidRPr="00DA70D7">
        <w:rPr>
          <w:rFonts w:ascii="Times New Roman" w:hAnsi="Times New Roman"/>
          <w:sz w:val="24"/>
          <w:szCs w:val="24"/>
        </w:rPr>
        <w:t xml:space="preserve"> </w:t>
      </w:r>
      <w:r w:rsidR="005D58FF" w:rsidRPr="00DA70D7">
        <w:rPr>
          <w:rFonts w:ascii="Times New Roman" w:hAnsi="Times New Roman"/>
          <w:sz w:val="24"/>
          <w:szCs w:val="24"/>
        </w:rPr>
        <w:t xml:space="preserve">than </w:t>
      </w:r>
      <w:r w:rsidR="000361CD">
        <w:rPr>
          <w:rFonts w:ascii="Times New Roman" w:hAnsi="Times New Roman"/>
          <w:sz w:val="24"/>
          <w:szCs w:val="24"/>
        </w:rPr>
        <w:t>SUNDAY 11:59pm</w:t>
      </w:r>
      <w:r w:rsidR="005D58FF" w:rsidRPr="00DA70D7">
        <w:rPr>
          <w:rFonts w:ascii="Times New Roman" w:hAnsi="Times New Roman"/>
          <w:sz w:val="24"/>
          <w:szCs w:val="24"/>
        </w:rPr>
        <w:t xml:space="preserve"> of the following week you are reporting on.</w:t>
      </w:r>
      <w:r w:rsidR="000361CD">
        <w:rPr>
          <w:rFonts w:ascii="Times New Roman" w:hAnsi="Times New Roman"/>
          <w:sz w:val="24"/>
          <w:szCs w:val="24"/>
        </w:rPr>
        <w:t xml:space="preserve">  </w:t>
      </w:r>
    </w:p>
    <w:p w14:paraId="66C56163" w14:textId="514584E2" w:rsidR="000361CD" w:rsidRPr="00DA70D7" w:rsidRDefault="000361CD" w:rsidP="005D58FF">
      <w:pPr>
        <w:pStyle w:val="NormalWeb"/>
        <w:ind w:left="720"/>
        <w:rPr>
          <w:rFonts w:ascii="Times New Roman" w:hAnsi="Times New Roman"/>
          <w:sz w:val="24"/>
          <w:szCs w:val="24"/>
        </w:rPr>
      </w:pPr>
      <w:r>
        <w:rPr>
          <w:rStyle w:val="Strong"/>
          <w:rFonts w:ascii="Times New Roman" w:eastAsiaTheme="majorEastAsia" w:hAnsi="Times New Roman"/>
          <w:sz w:val="24"/>
          <w:szCs w:val="24"/>
        </w:rPr>
        <w:t xml:space="preserve">Late submissions will NOT be accepted, and none of the hours </w:t>
      </w:r>
      <w:r w:rsidR="004D3564">
        <w:rPr>
          <w:rStyle w:val="Strong"/>
          <w:rFonts w:ascii="Times New Roman" w:eastAsiaTheme="majorEastAsia" w:hAnsi="Times New Roman"/>
          <w:sz w:val="24"/>
          <w:szCs w:val="24"/>
        </w:rPr>
        <w:t xml:space="preserve">you worked </w:t>
      </w:r>
      <w:r>
        <w:rPr>
          <w:rStyle w:val="Strong"/>
          <w:rFonts w:ascii="Times New Roman" w:eastAsiaTheme="majorEastAsia" w:hAnsi="Times New Roman"/>
          <w:sz w:val="24"/>
          <w:szCs w:val="24"/>
        </w:rPr>
        <w:t>will count toward your hours completed.  So</w:t>
      </w:r>
      <w:r w:rsidR="004D3564">
        <w:rPr>
          <w:rStyle w:val="Strong"/>
          <w:rFonts w:ascii="Times New Roman" w:eastAsiaTheme="majorEastAsia" w:hAnsi="Times New Roman"/>
          <w:sz w:val="24"/>
          <w:szCs w:val="24"/>
        </w:rPr>
        <w:t>,</w:t>
      </w:r>
      <w:r>
        <w:rPr>
          <w:rStyle w:val="Strong"/>
          <w:rFonts w:ascii="Times New Roman" w:eastAsiaTheme="majorEastAsia" w:hAnsi="Times New Roman"/>
          <w:sz w:val="24"/>
          <w:szCs w:val="24"/>
        </w:rPr>
        <w:t xml:space="preserve"> turn in your Weekly LOGS by SUNDAY 11:59pm.</w:t>
      </w:r>
    </w:p>
    <w:p w14:paraId="4E0D3685" w14:textId="4EE395E7" w:rsidR="005D58FF" w:rsidRPr="00DA70D7" w:rsidRDefault="00225DC9" w:rsidP="005D58FF">
      <w:pPr>
        <w:pStyle w:val="NormalWeb"/>
        <w:ind w:left="720"/>
        <w:rPr>
          <w:rFonts w:ascii="Times New Roman" w:hAnsi="Times New Roman"/>
          <w:sz w:val="24"/>
          <w:szCs w:val="24"/>
        </w:rPr>
      </w:pPr>
      <w:r>
        <w:rPr>
          <w:rFonts w:ascii="Times New Roman" w:hAnsi="Times New Roman"/>
          <w:sz w:val="24"/>
          <w:szCs w:val="24"/>
        </w:rPr>
        <w:t>For example</w:t>
      </w:r>
      <w:r w:rsidR="005D58FF" w:rsidRPr="00DA70D7">
        <w:rPr>
          <w:rFonts w:ascii="Times New Roman" w:hAnsi="Times New Roman"/>
          <w:sz w:val="24"/>
          <w:szCs w:val="24"/>
        </w:rPr>
        <w:t xml:space="preserve">, if your week runs from Sunday February 2 to Saturday, February 8, you have until </w:t>
      </w:r>
      <w:r w:rsidR="000361CD">
        <w:rPr>
          <w:rFonts w:ascii="Times New Roman" w:hAnsi="Times New Roman"/>
          <w:sz w:val="24"/>
          <w:szCs w:val="24"/>
        </w:rPr>
        <w:t xml:space="preserve">11:59 </w:t>
      </w:r>
      <w:r w:rsidR="005D58FF" w:rsidRPr="00DA70D7">
        <w:rPr>
          <w:rFonts w:ascii="Times New Roman" w:hAnsi="Times New Roman"/>
          <w:sz w:val="24"/>
          <w:szCs w:val="24"/>
        </w:rPr>
        <w:t xml:space="preserve">pm on </w:t>
      </w:r>
      <w:r w:rsidR="000361CD">
        <w:rPr>
          <w:rFonts w:ascii="Times New Roman" w:hAnsi="Times New Roman"/>
          <w:sz w:val="24"/>
          <w:szCs w:val="24"/>
        </w:rPr>
        <w:t>Sunday</w:t>
      </w:r>
      <w:r w:rsidR="005D58FF" w:rsidRPr="00DA70D7">
        <w:rPr>
          <w:rFonts w:ascii="Times New Roman" w:hAnsi="Times New Roman"/>
          <w:sz w:val="24"/>
          <w:szCs w:val="24"/>
        </w:rPr>
        <w:t xml:space="preserve"> February </w:t>
      </w:r>
      <w:r w:rsidR="000361CD">
        <w:rPr>
          <w:rFonts w:ascii="Times New Roman" w:hAnsi="Times New Roman"/>
          <w:sz w:val="24"/>
          <w:szCs w:val="24"/>
        </w:rPr>
        <w:t>9</w:t>
      </w:r>
      <w:r w:rsidR="005D58FF" w:rsidRPr="00DA70D7">
        <w:rPr>
          <w:rFonts w:ascii="Times New Roman" w:hAnsi="Times New Roman"/>
          <w:sz w:val="24"/>
          <w:szCs w:val="24"/>
        </w:rPr>
        <w:t>th to submit your hours.</w:t>
      </w:r>
    </w:p>
    <w:p w14:paraId="6BF17C68" w14:textId="7307A44C"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Use </w:t>
      </w:r>
      <w:r w:rsidRPr="00DA70D7">
        <w:rPr>
          <w:rStyle w:val="Strong"/>
          <w:rFonts w:ascii="Times New Roman" w:eastAsiaTheme="majorEastAsia" w:hAnsi="Times New Roman"/>
          <w:sz w:val="24"/>
          <w:szCs w:val="24"/>
        </w:rPr>
        <w:t xml:space="preserve">Form C </w:t>
      </w:r>
      <w:r w:rsidRPr="000361CD">
        <w:rPr>
          <w:rStyle w:val="Strong"/>
          <w:rFonts w:ascii="Times New Roman" w:eastAsiaTheme="majorEastAsia" w:hAnsi="Times New Roman"/>
          <w:b w:val="0"/>
          <w:bCs w:val="0"/>
          <w:sz w:val="24"/>
          <w:szCs w:val="24"/>
        </w:rPr>
        <w:t>l</w:t>
      </w:r>
      <w:r w:rsidRPr="00DA70D7">
        <w:rPr>
          <w:rFonts w:ascii="Times New Roman" w:hAnsi="Times New Roman"/>
          <w:sz w:val="24"/>
          <w:szCs w:val="24"/>
        </w:rPr>
        <w:t xml:space="preserve">ocated in the Appendix of the INTERNSHIP MANUAL </w:t>
      </w:r>
      <w:r w:rsidR="000361CD">
        <w:rPr>
          <w:rFonts w:ascii="Times New Roman" w:hAnsi="Times New Roman"/>
          <w:sz w:val="24"/>
          <w:szCs w:val="24"/>
        </w:rPr>
        <w:t>for</w:t>
      </w:r>
      <w:r w:rsidRPr="00DA70D7">
        <w:rPr>
          <w:rFonts w:ascii="Times New Roman" w:hAnsi="Times New Roman"/>
          <w:sz w:val="24"/>
          <w:szCs w:val="24"/>
        </w:rPr>
        <w:t xml:space="preserve"> the format </w:t>
      </w:r>
      <w:r w:rsidR="000361CD">
        <w:rPr>
          <w:rFonts w:ascii="Times New Roman" w:hAnsi="Times New Roman"/>
          <w:sz w:val="24"/>
          <w:szCs w:val="24"/>
        </w:rPr>
        <w:t>of</w:t>
      </w:r>
      <w:r w:rsidRPr="00DA70D7">
        <w:rPr>
          <w:rFonts w:ascii="Times New Roman" w:hAnsi="Times New Roman"/>
          <w:sz w:val="24"/>
          <w:szCs w:val="24"/>
        </w:rPr>
        <w:t xml:space="preserve"> your weekly log.</w:t>
      </w:r>
    </w:p>
    <w:p w14:paraId="0736DB6B" w14:textId="0D507756" w:rsidR="004D3564" w:rsidRPr="00DA70D7" w:rsidRDefault="004D3564" w:rsidP="005D58FF">
      <w:pPr>
        <w:pStyle w:val="NormalWeb"/>
        <w:ind w:left="720"/>
        <w:rPr>
          <w:rFonts w:ascii="Times New Roman" w:hAnsi="Times New Roman"/>
          <w:sz w:val="24"/>
          <w:szCs w:val="24"/>
        </w:rPr>
      </w:pPr>
      <w:r w:rsidRPr="004D3564">
        <w:rPr>
          <w:rFonts w:ascii="Times New Roman" w:hAnsi="Times New Roman"/>
          <w:b/>
          <w:bCs/>
          <w:sz w:val="24"/>
          <w:szCs w:val="24"/>
        </w:rPr>
        <w:lastRenderedPageBreak/>
        <w:t>Weekly LOGS MUST have</w:t>
      </w:r>
      <w:r>
        <w:rPr>
          <w:rFonts w:ascii="Times New Roman" w:hAnsi="Times New Roman"/>
          <w:sz w:val="24"/>
          <w:szCs w:val="24"/>
        </w:rPr>
        <w:t xml:space="preserve"> either your site supervisor’s signature (hard copy attachment to an email), OR, if submitting as an email WEEKLY LOG, your supervisor MUST be copied on the email.  If this is not done, YOUR HOURS WILL NOT COUNT.  There MUST be supervisor verification that you worked the hours you are submitting.  No supervisor verification means that NONE of your hours can count.</w:t>
      </w:r>
    </w:p>
    <w:p w14:paraId="2A3E97CC"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can </w:t>
      </w:r>
      <w:r w:rsidRPr="00DA70D7">
        <w:rPr>
          <w:rStyle w:val="Strong"/>
          <w:rFonts w:ascii="Times New Roman" w:eastAsiaTheme="majorEastAsia" w:hAnsi="Times New Roman"/>
          <w:sz w:val="24"/>
          <w:szCs w:val="24"/>
        </w:rPr>
        <w:t xml:space="preserve">submit your </w:t>
      </w:r>
      <w:r w:rsidR="002D1ACB" w:rsidRPr="00DA70D7">
        <w:rPr>
          <w:rStyle w:val="Strong"/>
          <w:rFonts w:ascii="Times New Roman" w:eastAsiaTheme="majorEastAsia" w:hAnsi="Times New Roman"/>
          <w:sz w:val="24"/>
          <w:szCs w:val="24"/>
        </w:rPr>
        <w:t xml:space="preserve">weekly log </w:t>
      </w:r>
      <w:r w:rsidRPr="00DA70D7">
        <w:rPr>
          <w:rStyle w:val="Strong"/>
          <w:rFonts w:ascii="Times New Roman" w:eastAsiaTheme="majorEastAsia" w:hAnsi="Times New Roman"/>
          <w:sz w:val="24"/>
          <w:szCs w:val="24"/>
        </w:rPr>
        <w:t>in the following ways:</w:t>
      </w:r>
    </w:p>
    <w:p w14:paraId="3E5223E2" w14:textId="7527986B"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1) An Email message </w:t>
      </w:r>
      <w:r>
        <w:rPr>
          <w:rFonts w:ascii="Times New Roman" w:hAnsi="Times New Roman"/>
          <w:sz w:val="24"/>
          <w:szCs w:val="24"/>
        </w:rPr>
        <w:t>in which</w:t>
      </w:r>
      <w:r w:rsidRPr="00DA70D7">
        <w:rPr>
          <w:rFonts w:ascii="Times New Roman" w:hAnsi="Times New Roman"/>
          <w:sz w:val="24"/>
          <w:szCs w:val="24"/>
        </w:rPr>
        <w:t xml:space="preserve"> the body of the message contains the information required as indicated in Form C (most prefer</w:t>
      </w:r>
      <w:r>
        <w:rPr>
          <w:rFonts w:ascii="Times New Roman" w:hAnsi="Times New Roman"/>
          <w:sz w:val="24"/>
          <w:szCs w:val="24"/>
        </w:rPr>
        <w:t>able way).  For your supervisor’s</w:t>
      </w:r>
      <w:r w:rsidRPr="00DA70D7">
        <w:rPr>
          <w:rFonts w:ascii="Times New Roman" w:hAnsi="Times New Roman"/>
          <w:sz w:val="24"/>
          <w:szCs w:val="24"/>
        </w:rPr>
        <w:t xml:space="preserve"> signature, COPY them on the email message you </w:t>
      </w:r>
      <w:r w:rsidR="004D3564">
        <w:rPr>
          <w:rFonts w:ascii="Times New Roman" w:hAnsi="Times New Roman"/>
          <w:sz w:val="24"/>
          <w:szCs w:val="24"/>
        </w:rPr>
        <w:t>submit</w:t>
      </w:r>
      <w:r w:rsidRPr="00DA70D7">
        <w:rPr>
          <w:rFonts w:ascii="Times New Roman" w:hAnsi="Times New Roman"/>
          <w:sz w:val="24"/>
          <w:szCs w:val="24"/>
        </w:rPr>
        <w:t>.</w:t>
      </w:r>
    </w:p>
    <w:p w14:paraId="70376679" w14:textId="5854F170"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2) An Email message with an attached Form C, with your supervisor COPIED on the message</w:t>
      </w:r>
      <w:r w:rsidR="004D3564">
        <w:rPr>
          <w:rFonts w:ascii="Times New Roman" w:hAnsi="Times New Roman"/>
          <w:sz w:val="24"/>
          <w:szCs w:val="24"/>
        </w:rPr>
        <w:t xml:space="preserve"> (if they were not available to physically sign the form)</w:t>
      </w:r>
      <w:r w:rsidRPr="00DA70D7">
        <w:rPr>
          <w:rFonts w:ascii="Times New Roman" w:hAnsi="Times New Roman"/>
          <w:sz w:val="24"/>
          <w:szCs w:val="24"/>
        </w:rPr>
        <w:t>.</w:t>
      </w:r>
    </w:p>
    <w:p w14:paraId="186313D7" w14:textId="477E9989"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3) An Email message with a scanned copy of your signed FORM C</w:t>
      </w:r>
      <w:r w:rsidR="004D3564">
        <w:rPr>
          <w:rFonts w:ascii="Times New Roman" w:hAnsi="Times New Roman"/>
          <w:sz w:val="24"/>
          <w:szCs w:val="24"/>
        </w:rPr>
        <w:t xml:space="preserve"> (supervisor signature on Form)</w:t>
      </w:r>
      <w:r w:rsidRPr="00DA70D7">
        <w:rPr>
          <w:rFonts w:ascii="Times New Roman" w:hAnsi="Times New Roman"/>
          <w:sz w:val="24"/>
          <w:szCs w:val="24"/>
        </w:rPr>
        <w:t>.</w:t>
      </w:r>
    </w:p>
    <w:p w14:paraId="2BFCD787" w14:textId="372A2B6F" w:rsidR="005D58FF" w:rsidRPr="00DA70D7" w:rsidRDefault="004D3564" w:rsidP="005D58FF">
      <w:pPr>
        <w:pStyle w:val="NormalWeb"/>
        <w:ind w:left="720"/>
        <w:rPr>
          <w:rFonts w:ascii="Times New Roman" w:hAnsi="Times New Roman"/>
          <w:sz w:val="24"/>
          <w:szCs w:val="24"/>
        </w:rPr>
      </w:pPr>
      <w:r>
        <w:rPr>
          <w:rFonts w:ascii="Times New Roman" w:hAnsi="Times New Roman"/>
          <w:sz w:val="24"/>
          <w:szCs w:val="24"/>
        </w:rPr>
        <w:t>HARD COPIES of weekly logs will NOT be accepted.</w:t>
      </w:r>
    </w:p>
    <w:p w14:paraId="7B2031A5" w14:textId="77777777" w:rsidR="005D58FF" w:rsidRPr="00DA70D7"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Recording hours on form</w:t>
      </w:r>
      <w:r w:rsidR="005D58FF" w:rsidRPr="00DA70D7">
        <w:rPr>
          <w:rStyle w:val="Strong"/>
          <w:rFonts w:ascii="Times New Roman" w:eastAsiaTheme="majorEastAsia" w:hAnsi="Times New Roman"/>
          <w:sz w:val="24"/>
          <w:szCs w:val="24"/>
        </w:rPr>
        <w:t xml:space="preserve"> C:</w:t>
      </w:r>
    </w:p>
    <w:p w14:paraId="1D1D6DE5"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You must indicate how many hours you worked that WEEK, and you must indicate the total number of hours you have worked so far--including that week. </w:t>
      </w:r>
    </w:p>
    <w:p w14:paraId="0D0DB3D9"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For example:</w:t>
      </w:r>
    </w:p>
    <w:p w14:paraId="61B95483" w14:textId="559E1B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1     Hours worked:  15       Total Hours worked:  15</w:t>
      </w:r>
    </w:p>
    <w:p w14:paraId="1DEC06C6" w14:textId="2CF1DC53"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2     Hours worked:  22       Total Hours worked:  37</w:t>
      </w:r>
    </w:p>
    <w:p w14:paraId="02CCA3F7"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3     Hours worked:   23       Total Hours worked:  60</w:t>
      </w:r>
    </w:p>
    <w:p w14:paraId="7FBAD986"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Etc....</w:t>
      </w:r>
    </w:p>
    <w:p w14:paraId="3E37DC9F"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I</w:t>
      </w:r>
      <w:r w:rsidR="002D1ACB" w:rsidRPr="00DA70D7">
        <w:rPr>
          <w:rStyle w:val="Strong"/>
          <w:rFonts w:ascii="Times New Roman" w:eastAsiaTheme="majorEastAsia" w:hAnsi="Times New Roman"/>
          <w:sz w:val="24"/>
          <w:szCs w:val="24"/>
        </w:rPr>
        <w:t>f you have concerns</w:t>
      </w:r>
      <w:r w:rsidRPr="00DA70D7">
        <w:rPr>
          <w:rStyle w:val="Strong"/>
          <w:rFonts w:ascii="Times New Roman" w:eastAsiaTheme="majorEastAsia" w:hAnsi="Times New Roman"/>
          <w:sz w:val="24"/>
          <w:szCs w:val="24"/>
        </w:rPr>
        <w:t>:</w:t>
      </w:r>
    </w:p>
    <w:p w14:paraId="0017A2BF" w14:textId="49EE2CC0"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Please indicate them on Form C.  If you do not want your supervisor to know of your concerns (e.g. it is about them), please contact </w:t>
      </w:r>
      <w:r w:rsidR="00FF6BFE">
        <w:rPr>
          <w:rFonts w:ascii="Times New Roman" w:hAnsi="Times New Roman"/>
          <w:sz w:val="24"/>
          <w:szCs w:val="24"/>
        </w:rPr>
        <w:t>the Internship Direct</w:t>
      </w:r>
      <w:r w:rsidRPr="00DA70D7">
        <w:rPr>
          <w:rFonts w:ascii="Times New Roman" w:hAnsi="Times New Roman"/>
          <w:sz w:val="24"/>
          <w:szCs w:val="24"/>
        </w:rPr>
        <w:t xml:space="preserve"> directly via email to discuss.</w:t>
      </w:r>
    </w:p>
    <w:p w14:paraId="25CB2AD7" w14:textId="0BFAA606"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If you have any questions or concerns</w:t>
      </w:r>
      <w:r w:rsidR="00225DC9">
        <w:rPr>
          <w:rFonts w:ascii="Times New Roman" w:hAnsi="Times New Roman"/>
          <w:sz w:val="24"/>
          <w:szCs w:val="24"/>
        </w:rPr>
        <w:t>,</w:t>
      </w:r>
      <w:r w:rsidRPr="00DA70D7">
        <w:rPr>
          <w:rFonts w:ascii="Times New Roman" w:hAnsi="Times New Roman"/>
          <w:sz w:val="24"/>
          <w:szCs w:val="24"/>
        </w:rPr>
        <w:t xml:space="preserve"> please feel free to contact </w:t>
      </w:r>
      <w:r w:rsidR="00FF6BFE">
        <w:rPr>
          <w:rFonts w:ascii="Times New Roman" w:hAnsi="Times New Roman"/>
          <w:sz w:val="24"/>
          <w:szCs w:val="24"/>
        </w:rPr>
        <w:t>the current Internship Director, Dr. Peterson</w:t>
      </w:r>
      <w:r w:rsidRPr="00DA70D7">
        <w:rPr>
          <w:rFonts w:ascii="Times New Roman" w:hAnsi="Times New Roman"/>
          <w:sz w:val="24"/>
          <w:szCs w:val="24"/>
        </w:rPr>
        <w:t xml:space="preserve"> at:  pmpeter@udel.edu</w:t>
      </w:r>
    </w:p>
    <w:p w14:paraId="50266E8B" w14:textId="77777777" w:rsidR="009C7E5A" w:rsidRDefault="009C7E5A" w:rsidP="005D58FF">
      <w:pPr>
        <w:widowControl/>
        <w:autoSpaceDE/>
        <w:autoSpaceDN/>
        <w:adjustRightInd/>
        <w:spacing w:before="100" w:beforeAutospacing="1" w:after="100" w:afterAutospacing="1"/>
        <w:ind w:left="720"/>
        <w:rPr>
          <w:rFonts w:ascii="Times New Roman" w:hAnsi="Times New Roman"/>
          <w:b/>
          <w:i/>
          <w:sz w:val="24"/>
        </w:rPr>
      </w:pPr>
    </w:p>
    <w:p w14:paraId="6D6B9A24" w14:textId="44D06E5E" w:rsidR="009C7E5A" w:rsidRPr="00D85489" w:rsidRDefault="009C7E5A" w:rsidP="009C7E5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E. Site Supervisor Evaluation</w:t>
      </w:r>
      <w:r w:rsidRPr="00D85489">
        <w:rPr>
          <w:rFonts w:ascii="Times New Roman" w:hAnsi="Times New Roman"/>
          <w:b/>
          <w:bCs/>
          <w:i/>
          <w:iCs/>
          <w:sz w:val="24"/>
        </w:rPr>
        <w:t xml:space="preserve"> </w:t>
      </w:r>
    </w:p>
    <w:p w14:paraId="4D5776E7" w14:textId="75CC1646"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Your Internship </w:t>
      </w:r>
      <w:r w:rsidRPr="00DA70D7">
        <w:rPr>
          <w:rStyle w:val="Strong"/>
          <w:rFonts w:ascii="Times New Roman" w:eastAsiaTheme="majorEastAsia" w:hAnsi="Times New Roman"/>
          <w:sz w:val="24"/>
          <w:szCs w:val="24"/>
        </w:rPr>
        <w:t xml:space="preserve">SITE SUPERVISOR should complete </w:t>
      </w:r>
      <w:r w:rsidR="00FF6BFE">
        <w:rPr>
          <w:rStyle w:val="Strong"/>
          <w:rFonts w:ascii="Times New Roman" w:eastAsiaTheme="majorEastAsia" w:hAnsi="Times New Roman"/>
          <w:sz w:val="24"/>
          <w:szCs w:val="24"/>
        </w:rPr>
        <w:t>ONE (1)</w:t>
      </w:r>
      <w:r w:rsidRPr="00DA70D7">
        <w:rPr>
          <w:rStyle w:val="Strong"/>
          <w:rFonts w:ascii="Times New Roman" w:eastAsiaTheme="majorEastAsia" w:hAnsi="Times New Roman"/>
          <w:sz w:val="24"/>
          <w:szCs w:val="24"/>
        </w:rPr>
        <w:t xml:space="preserve"> assessment</w:t>
      </w:r>
      <w:r w:rsidRPr="00DA70D7">
        <w:rPr>
          <w:rFonts w:ascii="Times New Roman" w:hAnsi="Times New Roman"/>
          <w:sz w:val="24"/>
          <w:szCs w:val="24"/>
        </w:rPr>
        <w:t xml:space="preserve"> of your performance </w:t>
      </w:r>
      <w:r w:rsidR="00FF6BFE">
        <w:rPr>
          <w:rFonts w:ascii="Times New Roman" w:hAnsi="Times New Roman"/>
          <w:sz w:val="24"/>
          <w:szCs w:val="24"/>
        </w:rPr>
        <w:t>at the conclusion of your onsite hours</w:t>
      </w:r>
      <w:r w:rsidRPr="00DA70D7">
        <w:rPr>
          <w:rFonts w:ascii="Times New Roman" w:hAnsi="Times New Roman"/>
          <w:sz w:val="24"/>
          <w:szCs w:val="24"/>
        </w:rPr>
        <w:t>:</w:t>
      </w:r>
    </w:p>
    <w:p w14:paraId="2F796B43" w14:textId="2D6B7CDB"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1)  </w:t>
      </w:r>
      <w:r w:rsidR="00FF6BFE">
        <w:rPr>
          <w:rFonts w:ascii="Times New Roman" w:hAnsi="Times New Roman"/>
          <w:sz w:val="24"/>
          <w:szCs w:val="24"/>
        </w:rPr>
        <w:t>It is your responsibility to</w:t>
      </w:r>
      <w:r w:rsidRPr="00DA70D7">
        <w:rPr>
          <w:rFonts w:ascii="Times New Roman" w:hAnsi="Times New Roman"/>
          <w:sz w:val="24"/>
          <w:szCs w:val="24"/>
        </w:rPr>
        <w:t xml:space="preserve"> ask your supervisor to complete FORM F (in the Internship Manual Appendix) </w:t>
      </w:r>
      <w:r w:rsidR="00FF6BFE">
        <w:rPr>
          <w:rFonts w:ascii="Times New Roman" w:hAnsi="Times New Roman"/>
          <w:sz w:val="24"/>
          <w:szCs w:val="24"/>
        </w:rPr>
        <w:t xml:space="preserve">at the completion of your on-site internship </w:t>
      </w:r>
      <w:r w:rsidR="00225DC9">
        <w:rPr>
          <w:rFonts w:ascii="Times New Roman" w:hAnsi="Times New Roman"/>
          <w:sz w:val="24"/>
          <w:szCs w:val="24"/>
        </w:rPr>
        <w:t>hours and</w:t>
      </w:r>
      <w:r w:rsidRPr="00DA70D7">
        <w:rPr>
          <w:rFonts w:ascii="Times New Roman" w:hAnsi="Times New Roman"/>
          <w:sz w:val="24"/>
          <w:szCs w:val="24"/>
        </w:rPr>
        <w:t xml:space="preserve"> have them send </w:t>
      </w:r>
      <w:r w:rsidR="00225DC9">
        <w:rPr>
          <w:rFonts w:ascii="Times New Roman" w:hAnsi="Times New Roman"/>
          <w:sz w:val="24"/>
          <w:szCs w:val="24"/>
        </w:rPr>
        <w:t xml:space="preserve">it to the Internship Director </w:t>
      </w:r>
      <w:r w:rsidRPr="00DA70D7">
        <w:rPr>
          <w:rFonts w:ascii="Times New Roman" w:hAnsi="Times New Roman"/>
          <w:sz w:val="24"/>
          <w:szCs w:val="24"/>
        </w:rPr>
        <w:t>electronically.</w:t>
      </w:r>
      <w:r w:rsidR="00FF6BFE">
        <w:rPr>
          <w:rFonts w:ascii="Times New Roman" w:hAnsi="Times New Roman"/>
          <w:sz w:val="24"/>
          <w:szCs w:val="24"/>
        </w:rPr>
        <w:t xml:space="preserve"> You should also request that they send you a copy.</w:t>
      </w:r>
    </w:p>
    <w:p w14:paraId="6014C008" w14:textId="6E3646B5"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2) </w:t>
      </w:r>
      <w:r w:rsidR="00FF6BFE">
        <w:rPr>
          <w:rFonts w:ascii="Times New Roman" w:hAnsi="Times New Roman"/>
          <w:sz w:val="24"/>
          <w:szCs w:val="24"/>
        </w:rPr>
        <w:t>I</w:t>
      </w:r>
      <w:r w:rsidRPr="00DA70D7">
        <w:rPr>
          <w:rFonts w:ascii="Times New Roman" w:hAnsi="Times New Roman"/>
          <w:sz w:val="24"/>
          <w:szCs w:val="24"/>
        </w:rPr>
        <w:t xml:space="preserve">nclude </w:t>
      </w:r>
      <w:r w:rsidR="00FF6BFE">
        <w:rPr>
          <w:rFonts w:ascii="Times New Roman" w:hAnsi="Times New Roman"/>
          <w:sz w:val="24"/>
          <w:szCs w:val="24"/>
        </w:rPr>
        <w:t>a copy of your Supervisor’s Evaluation</w:t>
      </w:r>
      <w:r w:rsidRPr="00DA70D7">
        <w:rPr>
          <w:rFonts w:ascii="Times New Roman" w:hAnsi="Times New Roman"/>
          <w:sz w:val="24"/>
          <w:szCs w:val="24"/>
        </w:rPr>
        <w:t xml:space="preserve"> in your Final Notebook/Report.</w:t>
      </w:r>
    </w:p>
    <w:p w14:paraId="1717D2D1" w14:textId="5049825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Typically</w:t>
      </w:r>
      <w:r w:rsidR="00FF6BFE">
        <w:rPr>
          <w:rFonts w:ascii="Times New Roman" w:hAnsi="Times New Roman"/>
          <w:sz w:val="24"/>
          <w:szCs w:val="24"/>
        </w:rPr>
        <w:t>,</w:t>
      </w:r>
      <w:r w:rsidRPr="00DA70D7">
        <w:rPr>
          <w:rFonts w:ascii="Times New Roman" w:hAnsi="Times New Roman"/>
          <w:sz w:val="24"/>
          <w:szCs w:val="24"/>
        </w:rPr>
        <w:t xml:space="preserve"> you should meet with your supervisor to get their feedback on your performance using the Form </w:t>
      </w:r>
      <w:proofErr w:type="spellStart"/>
      <w:r w:rsidRPr="00DA70D7">
        <w:rPr>
          <w:rFonts w:ascii="Times New Roman" w:hAnsi="Times New Roman"/>
          <w:sz w:val="24"/>
          <w:szCs w:val="24"/>
        </w:rPr>
        <w:t>F</w:t>
      </w:r>
      <w:proofErr w:type="spellEnd"/>
      <w:r w:rsidRPr="00DA70D7">
        <w:rPr>
          <w:rFonts w:ascii="Times New Roman" w:hAnsi="Times New Roman"/>
          <w:sz w:val="24"/>
          <w:szCs w:val="24"/>
        </w:rPr>
        <w:t xml:space="preserve"> appraisal as a framework for your discussions. </w:t>
      </w:r>
    </w:p>
    <w:p w14:paraId="07FF6296" w14:textId="29BFE542"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The value of these assessments is to help you identify what you are doing well, and what you can do to improve.  </w:t>
      </w:r>
      <w:r w:rsidR="00FF6BFE">
        <w:rPr>
          <w:rFonts w:ascii="Times New Roman" w:hAnsi="Times New Roman"/>
          <w:sz w:val="24"/>
          <w:szCs w:val="24"/>
        </w:rPr>
        <w:t xml:space="preserve">Discussing your review with your supervisor </w:t>
      </w:r>
      <w:r w:rsidRPr="00DA70D7">
        <w:rPr>
          <w:rFonts w:ascii="Times New Roman" w:hAnsi="Times New Roman"/>
          <w:sz w:val="24"/>
          <w:szCs w:val="24"/>
        </w:rPr>
        <w:t>can be a very beneficial experience to help you gain skills and make yourself more competitive in the job market.</w:t>
      </w:r>
    </w:p>
    <w:p w14:paraId="4F088F93" w14:textId="1678D225" w:rsidR="009A7E78" w:rsidRDefault="009A7E78" w:rsidP="005D58FF">
      <w:pPr>
        <w:pStyle w:val="NormalWeb"/>
        <w:ind w:left="720"/>
        <w:rPr>
          <w:rFonts w:ascii="Times New Roman" w:hAnsi="Times New Roman"/>
          <w:sz w:val="24"/>
          <w:szCs w:val="24"/>
        </w:rPr>
      </w:pPr>
    </w:p>
    <w:p w14:paraId="3422A3D1" w14:textId="5386F8FB" w:rsidR="009A7E78" w:rsidRDefault="009A7E78">
      <w:pPr>
        <w:widowControl/>
        <w:autoSpaceDE/>
        <w:autoSpaceDN/>
        <w:adjustRightInd/>
        <w:rPr>
          <w:rFonts w:ascii="Times New Roman" w:hAnsi="Times New Roman"/>
          <w:sz w:val="24"/>
        </w:rPr>
      </w:pPr>
      <w:r>
        <w:rPr>
          <w:rFonts w:ascii="Times New Roman" w:hAnsi="Times New Roman"/>
          <w:sz w:val="24"/>
        </w:rPr>
        <w:br w:type="page"/>
      </w:r>
    </w:p>
    <w:p w14:paraId="73C64D87"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2550C864"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3C9639FA"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7471E048"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177EA009"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55047CA2"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1074FCF5"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59EC9D11" w14:textId="7318F162" w:rsidR="009A7E78" w:rsidRPr="009A7E78" w:rsidRDefault="009A7E78" w:rsidP="009A7E78">
      <w:pPr>
        <w:jc w:val="center"/>
        <w:rPr>
          <w:rFonts w:ascii="greycliff-demibold" w:hAnsi="greycliff-demibold"/>
          <w:b/>
          <w:bCs/>
          <w:i/>
          <w:iCs/>
          <w:color w:val="00539F"/>
          <w:sz w:val="58"/>
          <w:szCs w:val="220"/>
          <w:bdr w:val="none" w:sz="0" w:space="0" w:color="auto" w:frame="1"/>
        </w:rPr>
      </w:pPr>
      <w:r w:rsidRPr="009A7E78">
        <w:rPr>
          <w:rFonts w:ascii="greycliff-demibold" w:hAnsi="greycliff-demibold"/>
          <w:b/>
          <w:bCs/>
          <w:i/>
          <w:iCs/>
          <w:color w:val="00539F"/>
          <w:sz w:val="58"/>
          <w:szCs w:val="220"/>
          <w:bdr w:val="none" w:sz="0" w:space="0" w:color="auto" w:frame="1"/>
        </w:rPr>
        <w:t>APPENDIX</w:t>
      </w:r>
    </w:p>
    <w:p w14:paraId="1EF12727" w14:textId="2477C209" w:rsidR="009A7E78" w:rsidRPr="009A7E78" w:rsidRDefault="009A7E78" w:rsidP="009A7E78">
      <w:pPr>
        <w:jc w:val="center"/>
        <w:rPr>
          <w:rFonts w:ascii="greycliff-demibold" w:hAnsi="greycliff-demibold"/>
          <w:b/>
          <w:bCs/>
          <w:i/>
          <w:iCs/>
          <w:color w:val="00539F"/>
          <w:sz w:val="58"/>
          <w:szCs w:val="220"/>
          <w:bdr w:val="none" w:sz="0" w:space="0" w:color="auto" w:frame="1"/>
        </w:rPr>
      </w:pPr>
      <w:r w:rsidRPr="009A7E78">
        <w:rPr>
          <w:rFonts w:ascii="greycliff-demibold" w:hAnsi="greycliff-demibold"/>
          <w:b/>
          <w:bCs/>
          <w:i/>
          <w:iCs/>
          <w:color w:val="00539F"/>
          <w:sz w:val="58"/>
          <w:szCs w:val="220"/>
          <w:bdr w:val="none" w:sz="0" w:space="0" w:color="auto" w:frame="1"/>
        </w:rPr>
        <w:t>&amp;</w:t>
      </w:r>
    </w:p>
    <w:p w14:paraId="40031DFA" w14:textId="352766FE" w:rsidR="009A7E78" w:rsidRPr="009A7E78" w:rsidRDefault="009A7E78" w:rsidP="009A7E78">
      <w:pPr>
        <w:jc w:val="center"/>
        <w:rPr>
          <w:rFonts w:ascii="Times New Roman" w:hAnsi="Times New Roman"/>
          <w:b/>
          <w:bCs/>
          <w:i/>
          <w:iCs/>
          <w:sz w:val="200"/>
          <w:szCs w:val="200"/>
        </w:rPr>
      </w:pPr>
      <w:r w:rsidRPr="009A7E78">
        <w:rPr>
          <w:rFonts w:ascii="greycliff-demibold" w:hAnsi="greycliff-demibold"/>
          <w:b/>
          <w:bCs/>
          <w:i/>
          <w:iCs/>
          <w:color w:val="00539F"/>
          <w:sz w:val="58"/>
          <w:szCs w:val="220"/>
          <w:bdr w:val="none" w:sz="0" w:space="0" w:color="auto" w:frame="1"/>
        </w:rPr>
        <w:t>FORMS</w:t>
      </w:r>
    </w:p>
    <w:p w14:paraId="7C0AA905" w14:textId="77777777" w:rsidR="009A7E78" w:rsidRDefault="009A7E78" w:rsidP="005D58FF">
      <w:pPr>
        <w:pStyle w:val="NormalWeb"/>
        <w:ind w:left="720"/>
        <w:rPr>
          <w:rFonts w:ascii="Times New Roman" w:hAnsi="Times New Roman"/>
          <w:sz w:val="24"/>
          <w:szCs w:val="24"/>
        </w:rPr>
      </w:pPr>
    </w:p>
    <w:p w14:paraId="271B0B23" w14:textId="77777777" w:rsidR="009A7E78" w:rsidRPr="006D0495" w:rsidRDefault="009A7E78" w:rsidP="005D58FF">
      <w:pPr>
        <w:pStyle w:val="NormalWeb"/>
        <w:ind w:left="720"/>
        <w:rPr>
          <w:rFonts w:ascii="Times New Roman" w:hAnsi="Times New Roman"/>
          <w:sz w:val="24"/>
          <w:szCs w:val="24"/>
        </w:rPr>
      </w:pPr>
    </w:p>
    <w:p w14:paraId="10840E5B" w14:textId="77777777" w:rsidR="009A7E78" w:rsidRDefault="009A7E78">
      <w:pPr>
        <w:widowControl/>
        <w:autoSpaceDE/>
        <w:autoSpaceDN/>
        <w:adjustRightInd/>
        <w:rPr>
          <w:rFonts w:ascii="Times New Roman" w:hAnsi="Times New Roman"/>
          <w:b/>
          <w:u w:val="single"/>
        </w:rPr>
      </w:pPr>
      <w:r>
        <w:rPr>
          <w:rFonts w:ascii="Times New Roman" w:hAnsi="Times New Roman"/>
          <w:b/>
          <w:u w:val="single"/>
        </w:rPr>
        <w:br w:type="page"/>
      </w:r>
    </w:p>
    <w:p w14:paraId="2606C525" w14:textId="6CC5D78F" w:rsidR="00F857F4" w:rsidRDefault="00604593" w:rsidP="00F857F4">
      <w:pPr>
        <w:jc w:val="center"/>
        <w:rPr>
          <w:rFonts w:ascii="Times New Roman" w:hAnsi="Times New Roman"/>
          <w:b/>
          <w:bCs/>
          <w:sz w:val="24"/>
        </w:rPr>
      </w:pPr>
      <w:r w:rsidRPr="00604593">
        <w:rPr>
          <w:rFonts w:ascii="Times New Roman" w:hAnsi="Times New Roman"/>
          <w:b/>
          <w:bCs/>
          <w:sz w:val="24"/>
        </w:rPr>
        <w:lastRenderedPageBreak/>
        <w:t>University of Delaware Health Behavior Science Practicum &amp; Internship</w:t>
      </w:r>
    </w:p>
    <w:p w14:paraId="6BBABC72" w14:textId="57425013" w:rsidR="00604593" w:rsidRPr="00604593" w:rsidRDefault="00604593" w:rsidP="00F857F4">
      <w:pPr>
        <w:jc w:val="center"/>
        <w:rPr>
          <w:rFonts w:ascii="Times New Roman" w:hAnsi="Times New Roman"/>
          <w:b/>
          <w:bCs/>
          <w:sz w:val="24"/>
        </w:rPr>
      </w:pPr>
      <w:r>
        <w:rPr>
          <w:rFonts w:ascii="Times New Roman" w:hAnsi="Times New Roman"/>
          <w:b/>
          <w:bCs/>
          <w:sz w:val="24"/>
        </w:rPr>
        <w:t>FORM A</w:t>
      </w:r>
    </w:p>
    <w:p w14:paraId="1D1D0857" w14:textId="77777777" w:rsidR="00604593" w:rsidRPr="00604593" w:rsidRDefault="00604593" w:rsidP="00604593">
      <w:pPr>
        <w:rPr>
          <w:rFonts w:ascii="Times New Roman" w:hAnsi="Times New Roman"/>
          <w:b/>
          <w:bCs/>
          <w:sz w:val="24"/>
        </w:rPr>
      </w:pPr>
    </w:p>
    <w:p w14:paraId="75DC4597" w14:textId="77777777" w:rsidR="00604593" w:rsidRPr="00604593" w:rsidRDefault="00604593" w:rsidP="00604593">
      <w:pPr>
        <w:rPr>
          <w:rFonts w:ascii="Times New Roman" w:hAnsi="Times New Roman"/>
          <w:sz w:val="24"/>
        </w:rPr>
      </w:pPr>
      <w:r w:rsidRPr="00604593">
        <w:rPr>
          <w:rFonts w:ascii="Times New Roman" w:hAnsi="Times New Roman"/>
          <w:sz w:val="24"/>
        </w:rPr>
        <w:t>Please fill in carefully. Complete one per practicum/internship course</w:t>
      </w:r>
    </w:p>
    <w:p w14:paraId="07E8CB47" w14:textId="77777777" w:rsidR="00604593" w:rsidRPr="00604593" w:rsidRDefault="00604593" w:rsidP="00604593">
      <w:pPr>
        <w:rPr>
          <w:rFonts w:ascii="Times New Roman" w:hAnsi="Times New Roman"/>
          <w:b/>
          <w:bCs/>
          <w:sz w:val="24"/>
        </w:rPr>
      </w:pPr>
    </w:p>
    <w:p w14:paraId="1E66AC84" w14:textId="19FA175D" w:rsidR="00604593" w:rsidRPr="00604593" w:rsidRDefault="00604593" w:rsidP="00604593">
      <w:pPr>
        <w:rPr>
          <w:rFonts w:ascii="Times New Roman" w:hAnsi="Times New Roman"/>
          <w:b/>
          <w:bCs/>
          <w:sz w:val="24"/>
        </w:rPr>
      </w:pPr>
      <w:r w:rsidRPr="00604593">
        <w:rPr>
          <w:rFonts w:ascii="Times New Roman" w:hAnsi="Times New Roman"/>
          <w:b/>
          <w:bCs/>
          <w:sz w:val="24"/>
        </w:rPr>
        <w:t>Course Information</w:t>
      </w:r>
      <w:r w:rsidRPr="00604593">
        <w:rPr>
          <w:rFonts w:ascii="Times New Roman" w:hAnsi="Times New Roman"/>
          <w:sz w:val="24"/>
        </w:rPr>
        <w:t xml:space="preserve"> (Check the course you want to enroll in and </w:t>
      </w:r>
      <w:r w:rsidR="008B7C17">
        <w:rPr>
          <w:rFonts w:ascii="Times New Roman" w:hAnsi="Times New Roman"/>
          <w:sz w:val="24"/>
        </w:rPr>
        <w:t xml:space="preserve">enter </w:t>
      </w:r>
      <w:r w:rsidRPr="00604593">
        <w:rPr>
          <w:rFonts w:ascii="Times New Roman" w:hAnsi="Times New Roman"/>
          <w:sz w:val="24"/>
        </w:rPr>
        <w:t>desired credit hours)</w:t>
      </w:r>
    </w:p>
    <w:p w14:paraId="63F504C4" w14:textId="4F0CBCD1" w:rsidR="00604593" w:rsidRPr="008B7C17" w:rsidRDefault="00604593" w:rsidP="00604593">
      <w:pPr>
        <w:rPr>
          <w:rFonts w:ascii="Times New Roman" w:hAnsi="Times New Roman"/>
          <w:sz w:val="22"/>
          <w:szCs w:val="22"/>
        </w:rPr>
      </w:pPr>
      <w:r w:rsidRPr="008B7C17">
        <w:rPr>
          <w:rFonts w:ascii="Times New Roman" w:hAnsi="Times New Roman"/>
          <w:sz w:val="22"/>
          <w:szCs w:val="22"/>
        </w:rPr>
        <w:t xml:space="preserve">HBNS263-Practicum     _______      1-3 credits _________                   </w:t>
      </w:r>
    </w:p>
    <w:p w14:paraId="49C4B19D" w14:textId="77777777" w:rsidR="00604593" w:rsidRPr="008B7C17" w:rsidRDefault="00604593" w:rsidP="00604593">
      <w:pPr>
        <w:rPr>
          <w:rFonts w:ascii="Times New Roman" w:hAnsi="Times New Roman"/>
          <w:sz w:val="22"/>
          <w:szCs w:val="22"/>
        </w:rPr>
      </w:pPr>
      <w:r w:rsidRPr="008B7C17">
        <w:rPr>
          <w:rFonts w:ascii="Times New Roman" w:hAnsi="Times New Roman"/>
          <w:sz w:val="22"/>
          <w:szCs w:val="22"/>
        </w:rPr>
        <w:t>HBNS403-Disability Concentration Practicum _________     1-3 credits __________</w:t>
      </w:r>
    </w:p>
    <w:p w14:paraId="19DEA8C8" w14:textId="15B18E21" w:rsidR="00604593" w:rsidRPr="008B7C17" w:rsidRDefault="00604593" w:rsidP="00604593">
      <w:pPr>
        <w:rPr>
          <w:rFonts w:ascii="Times New Roman" w:hAnsi="Times New Roman"/>
          <w:sz w:val="22"/>
          <w:szCs w:val="22"/>
        </w:rPr>
      </w:pPr>
      <w:r w:rsidRPr="008B7C17">
        <w:rPr>
          <w:rFonts w:ascii="Times New Roman" w:hAnsi="Times New Roman"/>
          <w:sz w:val="22"/>
          <w:szCs w:val="22"/>
        </w:rPr>
        <w:t xml:space="preserve">HBNS464-Internship 9 credits </w:t>
      </w:r>
      <w:r w:rsidR="008B7C17">
        <w:rPr>
          <w:rFonts w:ascii="Times New Roman" w:hAnsi="Times New Roman"/>
          <w:sz w:val="22"/>
          <w:szCs w:val="22"/>
        </w:rPr>
        <w:t>_____</w:t>
      </w:r>
      <w:r w:rsidRPr="008B7C17">
        <w:rPr>
          <w:rFonts w:ascii="Times New Roman" w:hAnsi="Times New Roman"/>
          <w:sz w:val="22"/>
          <w:szCs w:val="22"/>
        </w:rPr>
        <w:t xml:space="preserve">(concentration students take 6 credits) _______         </w:t>
      </w:r>
    </w:p>
    <w:p w14:paraId="74C88837" w14:textId="77777777" w:rsidR="00604593" w:rsidRPr="00604593" w:rsidRDefault="00604593" w:rsidP="00604593">
      <w:pPr>
        <w:rPr>
          <w:rFonts w:ascii="Times New Roman" w:hAnsi="Times New Roman"/>
          <w:b/>
          <w:bCs/>
          <w:i/>
          <w:iCs/>
          <w:sz w:val="24"/>
        </w:rPr>
      </w:pPr>
    </w:p>
    <w:p w14:paraId="0DFDC4D8" w14:textId="08CB27F5" w:rsidR="00604593" w:rsidRPr="008B7C17" w:rsidRDefault="00604593" w:rsidP="00604593">
      <w:pPr>
        <w:rPr>
          <w:rFonts w:ascii="Times New Roman" w:hAnsi="Times New Roman"/>
          <w:sz w:val="22"/>
          <w:szCs w:val="22"/>
        </w:rPr>
      </w:pPr>
      <w:r w:rsidRPr="00604593">
        <w:rPr>
          <w:rFonts w:ascii="Times New Roman" w:hAnsi="Times New Roman"/>
          <w:b/>
          <w:bCs/>
          <w:i/>
          <w:iCs/>
          <w:sz w:val="24"/>
        </w:rPr>
        <w:t>HBNS 464 students only</w:t>
      </w:r>
      <w:r w:rsidRPr="00604593">
        <w:rPr>
          <w:rFonts w:ascii="Times New Roman" w:hAnsi="Times New Roman"/>
          <w:sz w:val="24"/>
        </w:rPr>
        <w:t xml:space="preserve">:   ______   </w:t>
      </w:r>
      <w:r w:rsidRPr="008B7C17">
        <w:rPr>
          <w:rFonts w:ascii="Times New Roman" w:hAnsi="Times New Roman"/>
          <w:sz w:val="22"/>
          <w:szCs w:val="22"/>
        </w:rPr>
        <w:t>I confirm that I have completed all pre-requisite major courses as follows: HBNS155, 160, 263, 311, 326, 332, 335 or 342, 435 and 490; HBNS200 and 310 (previously NTDT200 and 310) HLPR222 and 430; KAAP 220 or 309.</w:t>
      </w:r>
    </w:p>
    <w:p w14:paraId="4CC382E0" w14:textId="77777777" w:rsidR="00604593" w:rsidRPr="00604593" w:rsidRDefault="00604593" w:rsidP="00604593">
      <w:pPr>
        <w:rPr>
          <w:rFonts w:ascii="Times New Roman" w:hAnsi="Times New Roman"/>
          <w:sz w:val="24"/>
        </w:rPr>
      </w:pPr>
    </w:p>
    <w:p w14:paraId="5B75512F" w14:textId="4C1E983F" w:rsidR="00604593" w:rsidRPr="00604593" w:rsidRDefault="00604593" w:rsidP="00604593">
      <w:pPr>
        <w:rPr>
          <w:rFonts w:ascii="Times New Roman" w:hAnsi="Times New Roman"/>
          <w:sz w:val="24"/>
        </w:rPr>
      </w:pPr>
      <w:r w:rsidRPr="00604593">
        <w:rPr>
          <w:rFonts w:ascii="Times New Roman" w:hAnsi="Times New Roman"/>
          <w:sz w:val="24"/>
        </w:rPr>
        <w:t xml:space="preserve">Fall _____     Spring   _____   Winter   _____   Summer   _____  </w:t>
      </w:r>
    </w:p>
    <w:p w14:paraId="3EB85330" w14:textId="77777777" w:rsidR="00604593" w:rsidRPr="00604593" w:rsidRDefault="00604593" w:rsidP="00604593">
      <w:pPr>
        <w:rPr>
          <w:rFonts w:ascii="Times New Roman" w:hAnsi="Times New Roman"/>
          <w:sz w:val="24"/>
        </w:rPr>
      </w:pPr>
      <w:r w:rsidRPr="00604593">
        <w:rPr>
          <w:rFonts w:ascii="Times New Roman" w:hAnsi="Times New Roman"/>
          <w:sz w:val="24"/>
        </w:rPr>
        <w:t>Year:  ________</w:t>
      </w:r>
    </w:p>
    <w:p w14:paraId="405C2D7B" w14:textId="77777777" w:rsidR="00604593" w:rsidRPr="00604593" w:rsidRDefault="00604593" w:rsidP="00604593">
      <w:pPr>
        <w:rPr>
          <w:rFonts w:ascii="Times New Roman" w:hAnsi="Times New Roman"/>
          <w:sz w:val="24"/>
        </w:rPr>
      </w:pPr>
      <w:r w:rsidRPr="00604593">
        <w:rPr>
          <w:rFonts w:ascii="Times New Roman" w:hAnsi="Times New Roman"/>
          <w:sz w:val="24"/>
        </w:rPr>
        <w:t>Tentative start date:  __________________</w:t>
      </w:r>
    </w:p>
    <w:p w14:paraId="7A2C56B1" w14:textId="77777777" w:rsidR="00604593" w:rsidRPr="00604593" w:rsidRDefault="00604593" w:rsidP="00604593">
      <w:pPr>
        <w:rPr>
          <w:rFonts w:ascii="Times New Roman" w:hAnsi="Times New Roman"/>
          <w:b/>
          <w:bCs/>
          <w:sz w:val="24"/>
        </w:rPr>
      </w:pPr>
    </w:p>
    <w:p w14:paraId="2B49A7BE" w14:textId="0380AAFD" w:rsidR="00604593" w:rsidRPr="00604593" w:rsidRDefault="00604593" w:rsidP="00604593">
      <w:pPr>
        <w:rPr>
          <w:rFonts w:ascii="Times New Roman" w:hAnsi="Times New Roman"/>
          <w:b/>
          <w:bCs/>
          <w:sz w:val="24"/>
        </w:rPr>
      </w:pPr>
      <w:r w:rsidRPr="00604593">
        <w:rPr>
          <w:rFonts w:ascii="Times New Roman" w:hAnsi="Times New Roman"/>
          <w:b/>
          <w:bCs/>
          <w:sz w:val="24"/>
        </w:rPr>
        <w:t>Student Information</w:t>
      </w:r>
    </w:p>
    <w:p w14:paraId="10663E8E" w14:textId="751840D7" w:rsidR="00604593" w:rsidRDefault="00604593" w:rsidP="00604593">
      <w:pPr>
        <w:rPr>
          <w:rFonts w:ascii="Times New Roman" w:hAnsi="Times New Roman"/>
          <w:sz w:val="24"/>
        </w:rPr>
      </w:pPr>
      <w:r w:rsidRPr="00604593">
        <w:rPr>
          <w:rFonts w:ascii="Times New Roman" w:hAnsi="Times New Roman"/>
          <w:sz w:val="24"/>
        </w:rPr>
        <w:t>Student Name: _____________________</w:t>
      </w:r>
      <w:r w:rsidR="008B7C17">
        <w:rPr>
          <w:rFonts w:ascii="Times New Roman" w:hAnsi="Times New Roman"/>
          <w:sz w:val="24"/>
        </w:rPr>
        <w:t>______________</w:t>
      </w:r>
      <w:r w:rsidRPr="00604593">
        <w:rPr>
          <w:rFonts w:ascii="Times New Roman" w:hAnsi="Times New Roman"/>
          <w:sz w:val="24"/>
        </w:rPr>
        <w:t xml:space="preserve">   University ID: ________________ </w:t>
      </w:r>
    </w:p>
    <w:p w14:paraId="3479FE94" w14:textId="77777777" w:rsidR="00F857F4" w:rsidRDefault="00604593" w:rsidP="00604593">
      <w:pPr>
        <w:rPr>
          <w:rFonts w:ascii="Times New Roman" w:hAnsi="Times New Roman"/>
          <w:sz w:val="24"/>
        </w:rPr>
      </w:pPr>
      <w:r w:rsidRPr="00604593">
        <w:rPr>
          <w:rFonts w:ascii="Times New Roman" w:hAnsi="Times New Roman"/>
          <w:sz w:val="24"/>
        </w:rPr>
        <w:t>Email:  _____________</w:t>
      </w:r>
      <w:r w:rsidR="008B7C17">
        <w:rPr>
          <w:rFonts w:ascii="Times New Roman" w:hAnsi="Times New Roman"/>
          <w:sz w:val="24"/>
        </w:rPr>
        <w:t>______________________</w:t>
      </w:r>
      <w:del w:id="8" w:author="Allen, Jodi" w:date="2025-02-07T10:44:00Z" w16du:dateUtc="2025-02-07T15:44:00Z">
        <w:r w:rsidR="008B7C17" w:rsidDel="00E7379A">
          <w:rPr>
            <w:rFonts w:ascii="Times New Roman" w:hAnsi="Times New Roman"/>
            <w:sz w:val="24"/>
          </w:rPr>
          <w:delText xml:space="preserve">. </w:delText>
        </w:r>
      </w:del>
    </w:p>
    <w:p w14:paraId="43B4F89E" w14:textId="346594AA" w:rsidR="00604593" w:rsidRPr="00604593" w:rsidRDefault="008B7C17" w:rsidP="00604593">
      <w:pPr>
        <w:rPr>
          <w:rFonts w:ascii="Times New Roman" w:hAnsi="Times New Roman"/>
          <w:sz w:val="24"/>
        </w:rPr>
      </w:pPr>
      <w:r w:rsidRPr="00604593">
        <w:rPr>
          <w:rFonts w:ascii="Times New Roman" w:hAnsi="Times New Roman"/>
          <w:sz w:val="24"/>
        </w:rPr>
        <w:t>Phone:  ____________</w:t>
      </w:r>
      <w:r>
        <w:rPr>
          <w:rFonts w:ascii="Times New Roman" w:hAnsi="Times New Roman"/>
          <w:sz w:val="24"/>
        </w:rPr>
        <w:t>________________</w:t>
      </w:r>
      <w:r w:rsidR="00F857F4">
        <w:rPr>
          <w:rFonts w:ascii="Times New Roman" w:hAnsi="Times New Roman"/>
          <w:sz w:val="24"/>
        </w:rPr>
        <w:t>_______</w:t>
      </w:r>
    </w:p>
    <w:p w14:paraId="200C509B" w14:textId="65537FBE" w:rsidR="00604593" w:rsidRDefault="00604593" w:rsidP="00604593">
      <w:pPr>
        <w:rPr>
          <w:rFonts w:ascii="Times New Roman" w:hAnsi="Times New Roman"/>
          <w:sz w:val="24"/>
        </w:rPr>
      </w:pPr>
      <w:r w:rsidRPr="00604593">
        <w:rPr>
          <w:rFonts w:ascii="Times New Roman" w:hAnsi="Times New Roman"/>
          <w:sz w:val="24"/>
        </w:rPr>
        <w:t xml:space="preserve">Student Address: _____________________________________________________ </w:t>
      </w:r>
      <w:r w:rsidR="008B7C17">
        <w:rPr>
          <w:rFonts w:ascii="Times New Roman" w:hAnsi="Times New Roman"/>
          <w:sz w:val="24"/>
        </w:rPr>
        <w:t>__________</w:t>
      </w:r>
      <w:r w:rsidRPr="00604593">
        <w:rPr>
          <w:rFonts w:ascii="Times New Roman" w:hAnsi="Times New Roman"/>
          <w:sz w:val="24"/>
        </w:rPr>
        <w:t xml:space="preserve">    </w:t>
      </w:r>
    </w:p>
    <w:p w14:paraId="252BB137" w14:textId="77777777" w:rsidR="00604593" w:rsidRDefault="00604593" w:rsidP="00604593">
      <w:pPr>
        <w:rPr>
          <w:rFonts w:ascii="Times New Roman" w:hAnsi="Times New Roman"/>
          <w:b/>
          <w:bCs/>
          <w:sz w:val="24"/>
        </w:rPr>
      </w:pPr>
    </w:p>
    <w:p w14:paraId="2FFE140C" w14:textId="16646963" w:rsidR="00604593" w:rsidRPr="00604593" w:rsidRDefault="00604593" w:rsidP="00604593">
      <w:pPr>
        <w:rPr>
          <w:rFonts w:ascii="Times New Roman" w:hAnsi="Times New Roman"/>
          <w:b/>
          <w:bCs/>
          <w:sz w:val="24"/>
        </w:rPr>
      </w:pPr>
      <w:r w:rsidRPr="00604593">
        <w:rPr>
          <w:rFonts w:ascii="Times New Roman" w:hAnsi="Times New Roman"/>
          <w:b/>
          <w:bCs/>
          <w:sz w:val="24"/>
        </w:rPr>
        <w:t>Supervisor Information</w:t>
      </w:r>
    </w:p>
    <w:p w14:paraId="4153EAB9" w14:textId="43BA5A7E" w:rsidR="00604593" w:rsidRPr="00604593" w:rsidRDefault="00604593" w:rsidP="00604593">
      <w:pPr>
        <w:rPr>
          <w:rFonts w:ascii="Times New Roman" w:hAnsi="Times New Roman"/>
          <w:sz w:val="24"/>
        </w:rPr>
      </w:pPr>
      <w:r w:rsidRPr="00604593">
        <w:rPr>
          <w:rFonts w:ascii="Times New Roman" w:hAnsi="Times New Roman"/>
          <w:sz w:val="24"/>
        </w:rPr>
        <w:t>Agency/Facility Name:___</w:t>
      </w:r>
      <w:r w:rsidR="008B7C17">
        <w:rPr>
          <w:rFonts w:ascii="Times New Roman" w:hAnsi="Times New Roman"/>
          <w:sz w:val="24"/>
        </w:rPr>
        <w:t>_</w:t>
      </w:r>
      <w:r w:rsidRPr="00604593">
        <w:rPr>
          <w:rFonts w:ascii="Times New Roman" w:hAnsi="Times New Roman"/>
          <w:sz w:val="24"/>
        </w:rPr>
        <w:t>_______________________________________________________</w:t>
      </w:r>
    </w:p>
    <w:p w14:paraId="4B60974B" w14:textId="483B7239" w:rsidR="00604593" w:rsidRDefault="00604593" w:rsidP="00604593">
      <w:pPr>
        <w:rPr>
          <w:rFonts w:ascii="Times New Roman" w:hAnsi="Times New Roman"/>
          <w:sz w:val="24"/>
        </w:rPr>
      </w:pPr>
      <w:r w:rsidRPr="00604593">
        <w:rPr>
          <w:rFonts w:ascii="Times New Roman" w:hAnsi="Times New Roman"/>
          <w:sz w:val="24"/>
        </w:rPr>
        <w:t>Agency</w:t>
      </w:r>
      <w:r w:rsidR="008B7C17">
        <w:rPr>
          <w:rFonts w:ascii="Times New Roman" w:hAnsi="Times New Roman"/>
          <w:sz w:val="24"/>
        </w:rPr>
        <w:t xml:space="preserve"> </w:t>
      </w:r>
      <w:r w:rsidRPr="00604593">
        <w:rPr>
          <w:rFonts w:ascii="Times New Roman" w:hAnsi="Times New Roman"/>
          <w:sz w:val="24"/>
        </w:rPr>
        <w:t>Address</w:t>
      </w:r>
      <w:r w:rsidR="008B7C17">
        <w:rPr>
          <w:rFonts w:ascii="Times New Roman" w:hAnsi="Times New Roman"/>
          <w:sz w:val="24"/>
        </w:rPr>
        <w:t>:</w:t>
      </w:r>
      <w:r w:rsidRPr="00604593">
        <w:rPr>
          <w:rFonts w:ascii="Times New Roman" w:hAnsi="Times New Roman"/>
          <w:sz w:val="24"/>
        </w:rPr>
        <w:t>________________________________________________________________</w:t>
      </w:r>
    </w:p>
    <w:p w14:paraId="4986C0A6" w14:textId="5FD08103" w:rsidR="008B7C17" w:rsidRPr="00604593" w:rsidRDefault="008B7C17" w:rsidP="00604593">
      <w:pPr>
        <w:rPr>
          <w:rFonts w:ascii="Times New Roman" w:hAnsi="Times New Roman"/>
          <w:sz w:val="24"/>
        </w:rPr>
      </w:pPr>
      <w:r>
        <w:rPr>
          <w:rFonts w:ascii="Times New Roman" w:hAnsi="Times New Roman"/>
          <w:sz w:val="24"/>
        </w:rPr>
        <w:t>______________________________________________________________________________</w:t>
      </w:r>
    </w:p>
    <w:p w14:paraId="5398FB27" w14:textId="394CAE14" w:rsidR="00604593" w:rsidRPr="00604593" w:rsidRDefault="00604593" w:rsidP="00604593">
      <w:pPr>
        <w:rPr>
          <w:rFonts w:ascii="Times New Roman" w:hAnsi="Times New Roman"/>
          <w:sz w:val="24"/>
        </w:rPr>
      </w:pPr>
      <w:r w:rsidRPr="00604593">
        <w:rPr>
          <w:rFonts w:ascii="Times New Roman" w:hAnsi="Times New Roman"/>
          <w:sz w:val="24"/>
        </w:rPr>
        <w:t>Supervisor Name:  _____________________________ _____________________________</w:t>
      </w:r>
      <w:r w:rsidR="00F857F4">
        <w:rPr>
          <w:rFonts w:ascii="Times New Roman" w:hAnsi="Times New Roman"/>
          <w:sz w:val="24"/>
        </w:rPr>
        <w:t>____</w:t>
      </w:r>
    </w:p>
    <w:p w14:paraId="357518E6" w14:textId="1301709F" w:rsidR="00F857F4" w:rsidRDefault="00604593" w:rsidP="00604593">
      <w:pPr>
        <w:rPr>
          <w:rFonts w:ascii="Times New Roman" w:hAnsi="Times New Roman"/>
          <w:sz w:val="24"/>
        </w:rPr>
      </w:pPr>
      <w:r w:rsidRPr="00604593">
        <w:rPr>
          <w:rFonts w:ascii="Times New Roman" w:hAnsi="Times New Roman"/>
          <w:sz w:val="24"/>
        </w:rPr>
        <w:t>Supervisor Phone number _______________________</w:t>
      </w:r>
      <w:r w:rsidR="00F857F4">
        <w:rPr>
          <w:rFonts w:ascii="Times New Roman" w:hAnsi="Times New Roman"/>
          <w:sz w:val="24"/>
        </w:rPr>
        <w:t>_________________________________</w:t>
      </w:r>
    </w:p>
    <w:p w14:paraId="2EE7D804" w14:textId="379EF3D6" w:rsidR="00604593" w:rsidRPr="00604593" w:rsidRDefault="00604593" w:rsidP="00604593">
      <w:pPr>
        <w:rPr>
          <w:rFonts w:ascii="Times New Roman" w:hAnsi="Times New Roman"/>
          <w:sz w:val="24"/>
        </w:rPr>
      </w:pPr>
      <w:r w:rsidRPr="00604593">
        <w:rPr>
          <w:rFonts w:ascii="Times New Roman" w:hAnsi="Times New Roman"/>
          <w:sz w:val="24"/>
        </w:rPr>
        <w:t>Supervisor Email:___________________</w:t>
      </w:r>
      <w:r w:rsidR="00F857F4">
        <w:rPr>
          <w:rFonts w:ascii="Times New Roman" w:hAnsi="Times New Roman"/>
          <w:sz w:val="24"/>
        </w:rPr>
        <w:t>____________________________________________</w:t>
      </w:r>
    </w:p>
    <w:p w14:paraId="594FB024" w14:textId="77777777" w:rsidR="00604593" w:rsidRDefault="00604593" w:rsidP="00604593">
      <w:pPr>
        <w:rPr>
          <w:rFonts w:ascii="Times New Roman" w:hAnsi="Times New Roman"/>
          <w:sz w:val="24"/>
        </w:rPr>
      </w:pPr>
    </w:p>
    <w:p w14:paraId="0F56EAEC" w14:textId="4803EAB3" w:rsidR="00604593" w:rsidRPr="00F857F4" w:rsidRDefault="00604593" w:rsidP="00604593">
      <w:pPr>
        <w:rPr>
          <w:rFonts w:ascii="Times New Roman" w:hAnsi="Times New Roman"/>
          <w:sz w:val="22"/>
          <w:szCs w:val="22"/>
        </w:rPr>
      </w:pPr>
      <w:r w:rsidRPr="00F857F4">
        <w:rPr>
          <w:rFonts w:ascii="Times New Roman" w:hAnsi="Times New Roman"/>
          <w:sz w:val="22"/>
          <w:szCs w:val="22"/>
        </w:rPr>
        <w:t>If I have other offers from other agencies I have notified them of my decision: _____   Yes   ____   No (Must be done before submitting form)</w:t>
      </w:r>
    </w:p>
    <w:p w14:paraId="69CDC751" w14:textId="77777777" w:rsidR="00604593" w:rsidRDefault="00604593" w:rsidP="00604593">
      <w:pPr>
        <w:rPr>
          <w:rFonts w:ascii="Times New Roman" w:hAnsi="Times New Roman"/>
          <w:sz w:val="24"/>
        </w:rPr>
      </w:pPr>
    </w:p>
    <w:p w14:paraId="147F0E91" w14:textId="61252A1F" w:rsidR="00604593" w:rsidRPr="00F857F4" w:rsidRDefault="00604593" w:rsidP="00604593">
      <w:pPr>
        <w:rPr>
          <w:rFonts w:ascii="Times New Roman" w:hAnsi="Times New Roman"/>
          <w:sz w:val="22"/>
          <w:szCs w:val="22"/>
        </w:rPr>
      </w:pPr>
      <w:r w:rsidRPr="00604593">
        <w:rPr>
          <w:rFonts w:ascii="Times New Roman" w:hAnsi="Times New Roman"/>
          <w:sz w:val="24"/>
        </w:rPr>
        <w:t xml:space="preserve">______   </w:t>
      </w:r>
      <w:r w:rsidRPr="00F857F4">
        <w:rPr>
          <w:rFonts w:ascii="Times New Roman" w:hAnsi="Times New Roman"/>
          <w:sz w:val="22"/>
          <w:szCs w:val="22"/>
        </w:rPr>
        <w:t>This is to certify that I have completed an interview with appropriate personnel from the above agency and they have accepted me (verbally or in writing) for placement during the semester specified above.  Following signatures confirm the student has accepted the offer and the agency supervisor will provide an internship/practicum experience per the indicated credit hour requirement</w:t>
      </w:r>
    </w:p>
    <w:p w14:paraId="6DB72666" w14:textId="77777777" w:rsidR="00F857F4" w:rsidRDefault="00F857F4" w:rsidP="00604593">
      <w:pPr>
        <w:rPr>
          <w:rFonts w:ascii="Times New Roman" w:hAnsi="Times New Roman"/>
          <w:b/>
          <w:bCs/>
          <w:sz w:val="24"/>
        </w:rPr>
      </w:pPr>
    </w:p>
    <w:p w14:paraId="5CEB9246" w14:textId="77777777" w:rsidR="00F857F4" w:rsidRDefault="00F857F4" w:rsidP="00604593">
      <w:pPr>
        <w:rPr>
          <w:rFonts w:ascii="Times New Roman" w:hAnsi="Times New Roman"/>
          <w:b/>
          <w:bCs/>
          <w:sz w:val="24"/>
        </w:rPr>
      </w:pPr>
    </w:p>
    <w:p w14:paraId="695E984E" w14:textId="2649165C" w:rsidR="00604593" w:rsidRPr="00604593" w:rsidRDefault="00604593" w:rsidP="00604593">
      <w:pPr>
        <w:rPr>
          <w:rFonts w:ascii="Times New Roman" w:hAnsi="Times New Roman"/>
          <w:sz w:val="24"/>
        </w:rPr>
      </w:pPr>
      <w:r w:rsidRPr="008B7C17">
        <w:rPr>
          <w:rFonts w:ascii="Times New Roman" w:hAnsi="Times New Roman"/>
          <w:b/>
          <w:bCs/>
          <w:sz w:val="24"/>
        </w:rPr>
        <w:t>Signature of Student</w:t>
      </w:r>
      <w:r w:rsidRPr="00604593">
        <w:rPr>
          <w:rFonts w:ascii="Times New Roman" w:hAnsi="Times New Roman"/>
          <w:sz w:val="24"/>
        </w:rPr>
        <w:t>: _____________________________________   Date:________________</w:t>
      </w:r>
    </w:p>
    <w:p w14:paraId="1B63DA0B" w14:textId="77777777" w:rsidR="008B7C17" w:rsidRDefault="008B7C17" w:rsidP="00604593">
      <w:pPr>
        <w:rPr>
          <w:rFonts w:ascii="Times New Roman" w:hAnsi="Times New Roman"/>
          <w:sz w:val="24"/>
        </w:rPr>
      </w:pPr>
    </w:p>
    <w:p w14:paraId="39DEE759" w14:textId="77777777" w:rsidR="00F857F4" w:rsidRDefault="00F857F4" w:rsidP="00604593">
      <w:pPr>
        <w:rPr>
          <w:rFonts w:ascii="Times New Roman" w:hAnsi="Times New Roman"/>
          <w:b/>
          <w:bCs/>
          <w:sz w:val="24"/>
        </w:rPr>
      </w:pPr>
    </w:p>
    <w:p w14:paraId="2ECCA999" w14:textId="77777777" w:rsidR="00F857F4" w:rsidRDefault="00F857F4" w:rsidP="00604593">
      <w:pPr>
        <w:rPr>
          <w:rFonts w:ascii="Times New Roman" w:hAnsi="Times New Roman"/>
          <w:b/>
          <w:bCs/>
          <w:sz w:val="24"/>
        </w:rPr>
      </w:pPr>
    </w:p>
    <w:p w14:paraId="6D05DB0C" w14:textId="375E115B" w:rsidR="00604593" w:rsidRPr="00604593" w:rsidRDefault="00604593" w:rsidP="00604593">
      <w:pPr>
        <w:rPr>
          <w:rFonts w:ascii="Times New Roman" w:hAnsi="Times New Roman"/>
          <w:sz w:val="24"/>
        </w:rPr>
      </w:pPr>
      <w:r w:rsidRPr="008B7C17">
        <w:rPr>
          <w:rFonts w:ascii="Times New Roman" w:hAnsi="Times New Roman"/>
          <w:b/>
          <w:bCs/>
          <w:sz w:val="24"/>
        </w:rPr>
        <w:t>Signature of Agency Supervisor</w:t>
      </w:r>
      <w:r w:rsidRPr="00604593">
        <w:rPr>
          <w:rFonts w:ascii="Times New Roman" w:hAnsi="Times New Roman"/>
          <w:sz w:val="24"/>
        </w:rPr>
        <w:t>: _____________________________ Date: _______________</w:t>
      </w:r>
    </w:p>
    <w:p w14:paraId="14B15F16" w14:textId="77777777" w:rsidR="00604593" w:rsidRPr="00604593" w:rsidRDefault="00604593" w:rsidP="00604593">
      <w:pPr>
        <w:rPr>
          <w:rFonts w:ascii="Times New Roman" w:hAnsi="Times New Roman"/>
          <w:sz w:val="24"/>
        </w:rPr>
      </w:pPr>
      <w:r w:rsidRPr="008B7C17">
        <w:rPr>
          <w:rFonts w:ascii="Times New Roman" w:hAnsi="Times New Roman"/>
          <w:i/>
          <w:iCs/>
          <w:sz w:val="24"/>
        </w:rPr>
        <w:t>Must be a physical signature. or digital signatures if pre-approved by course instructor</w:t>
      </w:r>
      <w:r w:rsidRPr="00604593">
        <w:rPr>
          <w:rFonts w:ascii="Times New Roman" w:hAnsi="Times New Roman"/>
          <w:sz w:val="24"/>
        </w:rPr>
        <w:t>.</w:t>
      </w:r>
    </w:p>
    <w:p w14:paraId="2BF7B2E4" w14:textId="4EBD5C9F" w:rsidR="00994E5E" w:rsidRPr="00A21EC3" w:rsidRDefault="00994E5E" w:rsidP="00F857F4">
      <w:pPr>
        <w:jc w:val="center"/>
        <w:rPr>
          <w:rFonts w:ascii="Times New Roman" w:hAnsi="Times New Roman"/>
          <w:b/>
          <w:sz w:val="24"/>
          <w:u w:val="single"/>
        </w:rPr>
      </w:pPr>
      <w:r>
        <w:rPr>
          <w:rFonts w:ascii="Times New Roman" w:hAnsi="Times New Roman"/>
          <w:b/>
          <w:sz w:val="24"/>
          <w:u w:val="single"/>
        </w:rPr>
        <w:lastRenderedPageBreak/>
        <w:t xml:space="preserve">University of Delaware </w:t>
      </w:r>
      <w:r w:rsidRPr="00A21EC3">
        <w:rPr>
          <w:rFonts w:ascii="Times New Roman" w:hAnsi="Times New Roman"/>
          <w:b/>
          <w:sz w:val="24"/>
          <w:u w:val="single"/>
        </w:rPr>
        <w:t xml:space="preserve">Health Behavior Science Internship </w:t>
      </w:r>
      <w:r w:rsidR="00F857F4">
        <w:rPr>
          <w:rFonts w:ascii="Times New Roman" w:hAnsi="Times New Roman"/>
          <w:b/>
          <w:sz w:val="24"/>
          <w:u w:val="single"/>
        </w:rPr>
        <w:t>–</w:t>
      </w:r>
      <w:r w:rsidRPr="00A21EC3">
        <w:rPr>
          <w:rFonts w:ascii="Times New Roman" w:hAnsi="Times New Roman"/>
          <w:b/>
          <w:sz w:val="24"/>
          <w:u w:val="single"/>
        </w:rPr>
        <w:t xml:space="preserve"> </w:t>
      </w:r>
      <w:r w:rsidR="00F857F4">
        <w:rPr>
          <w:rFonts w:ascii="Times New Roman" w:hAnsi="Times New Roman"/>
          <w:b/>
          <w:sz w:val="24"/>
          <w:u w:val="single"/>
        </w:rPr>
        <w:t>HBNS 464</w:t>
      </w:r>
    </w:p>
    <w:p w14:paraId="5896999C" w14:textId="77777777" w:rsidR="00994E5E" w:rsidRDefault="00994E5E" w:rsidP="00994E5E">
      <w:pPr>
        <w:jc w:val="center"/>
        <w:rPr>
          <w:rFonts w:ascii="Times New Roman" w:hAnsi="Times New Roman"/>
          <w:b/>
          <w:sz w:val="22"/>
          <w:szCs w:val="22"/>
        </w:rPr>
      </w:pPr>
    </w:p>
    <w:p w14:paraId="248FEC23"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B</w:t>
      </w:r>
      <w:r w:rsidR="00994E5E" w:rsidRPr="00994E5E">
        <w:rPr>
          <w:rFonts w:ascii="Times New Roman" w:hAnsi="Times New Roman"/>
          <w:b/>
          <w:sz w:val="24"/>
        </w:rPr>
        <w:t>:  Internship Initial Report</w:t>
      </w:r>
    </w:p>
    <w:p w14:paraId="4062B4DC" w14:textId="77777777" w:rsidR="005D58FF" w:rsidRPr="00B27A79" w:rsidRDefault="005D58FF" w:rsidP="005D58FF">
      <w:pPr>
        <w:rPr>
          <w:rFonts w:ascii="Times New Roman" w:hAnsi="Times New Roman"/>
          <w:sz w:val="22"/>
          <w:szCs w:val="22"/>
        </w:rPr>
      </w:pPr>
    </w:p>
    <w:p w14:paraId="25C133F7" w14:textId="77777777" w:rsidR="00994E5E" w:rsidRDefault="00994E5E" w:rsidP="005D58FF">
      <w:pPr>
        <w:rPr>
          <w:rFonts w:ascii="Times New Roman" w:hAnsi="Times New Roman"/>
          <w:b/>
          <w:sz w:val="22"/>
          <w:szCs w:val="22"/>
        </w:rPr>
      </w:pPr>
    </w:p>
    <w:p w14:paraId="7FF34E9D"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Instructions</w:t>
      </w:r>
      <w:r w:rsidRPr="00B27A79">
        <w:rPr>
          <w:rFonts w:ascii="Times New Roman" w:hAnsi="Times New Roman"/>
          <w:sz w:val="22"/>
          <w:szCs w:val="22"/>
        </w:rPr>
        <w:t>:  To be completed by the student and returned to the University Advisor as soon as possible upon reporting to the host agency:</w:t>
      </w:r>
    </w:p>
    <w:p w14:paraId="341BCC9B" w14:textId="77777777" w:rsidR="005D58FF" w:rsidRPr="00B27A79" w:rsidRDefault="005D58FF" w:rsidP="005D58FF">
      <w:pPr>
        <w:rPr>
          <w:rFonts w:ascii="Times New Roman" w:hAnsi="Times New Roman"/>
          <w:sz w:val="22"/>
          <w:szCs w:val="22"/>
        </w:rPr>
      </w:pPr>
    </w:p>
    <w:p w14:paraId="29851B9E"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Date</w:t>
      </w:r>
      <w:r w:rsidRPr="00B27A79">
        <w:rPr>
          <w:rFonts w:ascii="Times New Roman" w:hAnsi="Times New Roman"/>
          <w:sz w:val="22"/>
          <w:szCs w:val="22"/>
        </w:rPr>
        <w:t xml:space="preserve"> _________________</w:t>
      </w:r>
    </w:p>
    <w:p w14:paraId="728156E9" w14:textId="77777777" w:rsidR="005D58FF" w:rsidRPr="00B27A79" w:rsidRDefault="005D58FF" w:rsidP="005D58FF">
      <w:pPr>
        <w:rPr>
          <w:rFonts w:ascii="Times New Roman" w:hAnsi="Times New Roman"/>
          <w:sz w:val="22"/>
          <w:szCs w:val="22"/>
        </w:rPr>
      </w:pPr>
    </w:p>
    <w:p w14:paraId="66F012AB"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Student's Name</w:t>
      </w:r>
      <w:r w:rsidRPr="00B27A79">
        <w:rPr>
          <w:rFonts w:ascii="Times New Roman" w:hAnsi="Times New Roman"/>
          <w:sz w:val="22"/>
          <w:szCs w:val="22"/>
        </w:rPr>
        <w:t xml:space="preserve"> _____________________________________________</w:t>
      </w:r>
    </w:p>
    <w:p w14:paraId="230904DD" w14:textId="77777777" w:rsidR="005D58FF" w:rsidRPr="00B27A79" w:rsidRDefault="005D58FF" w:rsidP="005D58FF">
      <w:pPr>
        <w:rPr>
          <w:rFonts w:ascii="Times New Roman" w:hAnsi="Times New Roman"/>
          <w:sz w:val="22"/>
          <w:szCs w:val="22"/>
        </w:rPr>
      </w:pPr>
    </w:p>
    <w:p w14:paraId="2C0C447D"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Living Address</w:t>
      </w:r>
      <w:r w:rsidRPr="00B27A79">
        <w:rPr>
          <w:rFonts w:ascii="Times New Roman" w:hAnsi="Times New Roman"/>
          <w:sz w:val="22"/>
          <w:szCs w:val="22"/>
        </w:rPr>
        <w:t xml:space="preserve"> _____________________________________________</w:t>
      </w:r>
    </w:p>
    <w:p w14:paraId="6DAC3DB5" w14:textId="77777777" w:rsidR="005D58FF" w:rsidRPr="00B27A79" w:rsidRDefault="005D58FF" w:rsidP="005D58FF">
      <w:pPr>
        <w:rPr>
          <w:rFonts w:ascii="Times New Roman" w:hAnsi="Times New Roman"/>
          <w:sz w:val="22"/>
          <w:szCs w:val="22"/>
        </w:rPr>
      </w:pPr>
    </w:p>
    <w:p w14:paraId="03C841D8" w14:textId="77777777" w:rsidR="005D58FF" w:rsidRPr="00732551" w:rsidRDefault="00915837" w:rsidP="005D58FF">
      <w:pPr>
        <w:rPr>
          <w:rFonts w:ascii="Times New Roman" w:hAnsi="Times New Roman"/>
          <w:sz w:val="22"/>
          <w:szCs w:val="22"/>
          <w:u w:val="single"/>
        </w:rPr>
      </w:pPr>
      <w:r>
        <w:rPr>
          <w:rFonts w:ascii="Times New Roman" w:hAnsi="Times New Roman"/>
          <w:b/>
          <w:sz w:val="22"/>
          <w:szCs w:val="22"/>
        </w:rPr>
        <w:t>Phone</w:t>
      </w:r>
      <w:r w:rsidR="005D58FF" w:rsidRPr="00B27A79">
        <w:rPr>
          <w:rFonts w:ascii="Times New Roman" w:hAnsi="Times New Roman"/>
          <w:b/>
          <w:sz w:val="22"/>
          <w:szCs w:val="22"/>
        </w:rPr>
        <w:t xml:space="preserve"> (incl. area code) </w:t>
      </w:r>
      <w:r w:rsidR="005D58FF" w:rsidRPr="00B27A79">
        <w:rPr>
          <w:rFonts w:ascii="Times New Roman" w:hAnsi="Times New Roman"/>
          <w:sz w:val="22"/>
          <w:szCs w:val="22"/>
        </w:rPr>
        <w:t>____</w:t>
      </w:r>
      <w:r w:rsidR="005D58FF">
        <w:rPr>
          <w:rFonts w:ascii="Times New Roman" w:hAnsi="Times New Roman"/>
          <w:sz w:val="22"/>
          <w:szCs w:val="22"/>
        </w:rPr>
        <w:t>________________</w:t>
      </w:r>
      <w:r w:rsidR="005D58FF">
        <w:rPr>
          <w:rFonts w:ascii="Times New Roman" w:hAnsi="Times New Roman"/>
          <w:sz w:val="22"/>
          <w:szCs w:val="22"/>
        </w:rPr>
        <w:tab/>
      </w:r>
      <w:r w:rsidR="005D58FF">
        <w:rPr>
          <w:rFonts w:ascii="Times New Roman" w:hAnsi="Times New Roman"/>
          <w:sz w:val="22"/>
          <w:szCs w:val="22"/>
        </w:rPr>
        <w:tab/>
      </w:r>
      <w:r w:rsidR="005D58FF">
        <w:rPr>
          <w:rFonts w:ascii="Times New Roman" w:hAnsi="Times New Roman"/>
          <w:b/>
          <w:sz w:val="22"/>
          <w:szCs w:val="22"/>
        </w:rPr>
        <w:t xml:space="preserve">E-Mail: </w:t>
      </w:r>
      <w:r w:rsidR="005D58FF">
        <w:rPr>
          <w:rFonts w:ascii="Times New Roman" w:hAnsi="Times New Roman"/>
          <w:sz w:val="22"/>
          <w:szCs w:val="22"/>
          <w:u w:val="single"/>
        </w:rPr>
        <w:tab/>
      </w:r>
      <w:r w:rsidR="005D58FF">
        <w:rPr>
          <w:rFonts w:ascii="Times New Roman" w:hAnsi="Times New Roman"/>
          <w:sz w:val="22"/>
          <w:szCs w:val="22"/>
          <w:u w:val="single"/>
        </w:rPr>
        <w:tab/>
      </w:r>
      <w:r w:rsidR="005D58FF">
        <w:rPr>
          <w:rFonts w:ascii="Times New Roman" w:hAnsi="Times New Roman"/>
          <w:sz w:val="22"/>
          <w:szCs w:val="22"/>
          <w:u w:val="single"/>
        </w:rPr>
        <w:tab/>
      </w:r>
      <w:r w:rsidR="005D58FF">
        <w:rPr>
          <w:rFonts w:ascii="Times New Roman" w:hAnsi="Times New Roman"/>
          <w:sz w:val="22"/>
          <w:szCs w:val="22"/>
          <w:u w:val="single"/>
        </w:rPr>
        <w:tab/>
      </w:r>
    </w:p>
    <w:p w14:paraId="34929CF6" w14:textId="77777777" w:rsidR="005D58FF" w:rsidRPr="00B27A79" w:rsidRDefault="005D58FF" w:rsidP="005D58FF">
      <w:pPr>
        <w:rPr>
          <w:rFonts w:ascii="Times New Roman" w:hAnsi="Times New Roman"/>
          <w:sz w:val="22"/>
          <w:szCs w:val="22"/>
        </w:rPr>
      </w:pPr>
    </w:p>
    <w:p w14:paraId="779C6A9F"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Assigned</w:t>
      </w:r>
      <w:r w:rsidRPr="00B27A79">
        <w:rPr>
          <w:rFonts w:ascii="Times New Roman" w:hAnsi="Times New Roman"/>
          <w:sz w:val="22"/>
          <w:szCs w:val="22"/>
        </w:rPr>
        <w:t xml:space="preserve"> ____________________________________________</w:t>
      </w:r>
    </w:p>
    <w:p w14:paraId="46B34D1F" w14:textId="77777777" w:rsidR="005D58FF" w:rsidRPr="00B27A79" w:rsidRDefault="005D58FF" w:rsidP="005D58FF">
      <w:pPr>
        <w:rPr>
          <w:rFonts w:ascii="Times New Roman" w:hAnsi="Times New Roman"/>
          <w:sz w:val="22"/>
          <w:szCs w:val="22"/>
        </w:rPr>
      </w:pPr>
    </w:p>
    <w:p w14:paraId="67A285BC"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Address</w:t>
      </w:r>
      <w:r w:rsidRPr="00B27A79">
        <w:rPr>
          <w:rFonts w:ascii="Times New Roman" w:hAnsi="Times New Roman"/>
          <w:sz w:val="22"/>
          <w:szCs w:val="22"/>
        </w:rPr>
        <w:t xml:space="preserve"> _____________________________________________</w:t>
      </w:r>
    </w:p>
    <w:p w14:paraId="60F17794" w14:textId="77777777" w:rsidR="005D58FF" w:rsidRPr="00B27A79" w:rsidRDefault="005D58FF" w:rsidP="005D58FF">
      <w:pPr>
        <w:rPr>
          <w:rFonts w:ascii="Times New Roman" w:hAnsi="Times New Roman"/>
          <w:sz w:val="22"/>
          <w:szCs w:val="22"/>
        </w:rPr>
      </w:pPr>
    </w:p>
    <w:p w14:paraId="2A855364"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Tele (incl. area code)</w:t>
      </w:r>
      <w:r w:rsidRPr="00B27A79">
        <w:rPr>
          <w:rFonts w:ascii="Times New Roman" w:hAnsi="Times New Roman"/>
          <w:sz w:val="22"/>
          <w:szCs w:val="22"/>
        </w:rPr>
        <w:t xml:space="preserve"> ______________________________</w:t>
      </w:r>
    </w:p>
    <w:p w14:paraId="57DCE903" w14:textId="77777777" w:rsidR="005D58FF" w:rsidRPr="00B27A79" w:rsidRDefault="005D58FF" w:rsidP="005D58FF">
      <w:pPr>
        <w:rPr>
          <w:rFonts w:ascii="Times New Roman" w:hAnsi="Times New Roman"/>
          <w:sz w:val="22"/>
          <w:szCs w:val="22"/>
        </w:rPr>
      </w:pPr>
    </w:p>
    <w:p w14:paraId="50E3EF1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Director's Name</w:t>
      </w:r>
      <w:r w:rsidRPr="00B27A79">
        <w:rPr>
          <w:rFonts w:ascii="Times New Roman" w:hAnsi="Times New Roman"/>
          <w:sz w:val="22"/>
          <w:szCs w:val="22"/>
        </w:rPr>
        <w:t xml:space="preserve"> _____________________________________</w:t>
      </w:r>
    </w:p>
    <w:p w14:paraId="5357CE0C" w14:textId="77777777" w:rsidR="005D58FF" w:rsidRPr="00B27A79" w:rsidRDefault="005D58FF" w:rsidP="005D58FF">
      <w:pPr>
        <w:rPr>
          <w:rFonts w:ascii="Times New Roman" w:hAnsi="Times New Roman"/>
          <w:sz w:val="22"/>
          <w:szCs w:val="22"/>
        </w:rPr>
      </w:pPr>
    </w:p>
    <w:p w14:paraId="6A887EE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Supervisor's Name</w:t>
      </w:r>
      <w:r w:rsidRPr="00B27A79">
        <w:rPr>
          <w:rFonts w:ascii="Times New Roman" w:hAnsi="Times New Roman"/>
          <w:sz w:val="22"/>
          <w:szCs w:val="22"/>
        </w:rPr>
        <w:t xml:space="preserve"> ___________________________________</w:t>
      </w:r>
    </w:p>
    <w:p w14:paraId="1178FD8C" w14:textId="77777777" w:rsidR="005D58FF" w:rsidRPr="00B27A79" w:rsidRDefault="005D58FF" w:rsidP="005D58FF">
      <w:pPr>
        <w:rPr>
          <w:rFonts w:ascii="Times New Roman" w:hAnsi="Times New Roman"/>
          <w:sz w:val="22"/>
          <w:szCs w:val="22"/>
        </w:rPr>
      </w:pPr>
    </w:p>
    <w:p w14:paraId="69A39BFA"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Brief description of Initial Orientation by agency:</w:t>
      </w:r>
    </w:p>
    <w:p w14:paraId="44A3C7E5" w14:textId="77777777" w:rsidR="005D58FF" w:rsidRPr="00B27A79" w:rsidRDefault="005D58FF" w:rsidP="005D58FF">
      <w:pPr>
        <w:rPr>
          <w:rFonts w:ascii="Times New Roman" w:hAnsi="Times New Roman"/>
          <w:sz w:val="22"/>
          <w:szCs w:val="22"/>
        </w:rPr>
      </w:pPr>
    </w:p>
    <w:p w14:paraId="5A38829E" w14:textId="77777777" w:rsidR="005D58FF" w:rsidRPr="00B27A79" w:rsidRDefault="005D58FF" w:rsidP="005D58FF">
      <w:pPr>
        <w:rPr>
          <w:rFonts w:ascii="Times New Roman" w:hAnsi="Times New Roman"/>
          <w:sz w:val="22"/>
          <w:szCs w:val="22"/>
        </w:rPr>
      </w:pPr>
    </w:p>
    <w:p w14:paraId="44F7CCDA" w14:textId="77777777" w:rsidR="005D58FF" w:rsidRPr="00B27A79" w:rsidRDefault="005D58FF" w:rsidP="005D58FF">
      <w:pPr>
        <w:rPr>
          <w:rFonts w:ascii="Times New Roman" w:hAnsi="Times New Roman"/>
          <w:sz w:val="22"/>
          <w:szCs w:val="22"/>
        </w:rPr>
      </w:pPr>
    </w:p>
    <w:p w14:paraId="717A9EC9" w14:textId="77777777" w:rsidR="005D58FF" w:rsidRPr="00B27A79" w:rsidRDefault="005D58FF" w:rsidP="005D58FF">
      <w:pPr>
        <w:rPr>
          <w:rFonts w:ascii="Times New Roman" w:hAnsi="Times New Roman"/>
          <w:sz w:val="22"/>
          <w:szCs w:val="22"/>
        </w:rPr>
      </w:pPr>
    </w:p>
    <w:p w14:paraId="082A6BD3" w14:textId="77777777" w:rsidR="005D58FF" w:rsidRPr="00B27A79" w:rsidRDefault="005D58FF" w:rsidP="005D58FF">
      <w:pPr>
        <w:rPr>
          <w:rFonts w:ascii="Times New Roman" w:hAnsi="Times New Roman"/>
          <w:sz w:val="22"/>
          <w:szCs w:val="22"/>
        </w:rPr>
      </w:pPr>
    </w:p>
    <w:p w14:paraId="5E773938"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Tentative Schedule of Internship Experience:</w:t>
      </w:r>
    </w:p>
    <w:p w14:paraId="1EDB02B2" w14:textId="77777777" w:rsidR="005D58FF" w:rsidRPr="00B27A79" w:rsidRDefault="005D58FF" w:rsidP="005D58FF">
      <w:pPr>
        <w:rPr>
          <w:rFonts w:ascii="Times New Roman" w:hAnsi="Times New Roman"/>
          <w:sz w:val="22"/>
          <w:szCs w:val="22"/>
        </w:rPr>
      </w:pPr>
    </w:p>
    <w:p w14:paraId="530328FA" w14:textId="77777777" w:rsidR="005D58FF" w:rsidRPr="00B27A79" w:rsidRDefault="005D58FF" w:rsidP="005D58FF">
      <w:pPr>
        <w:rPr>
          <w:rFonts w:ascii="Times New Roman" w:hAnsi="Times New Roman"/>
          <w:sz w:val="22"/>
          <w:szCs w:val="22"/>
        </w:rPr>
      </w:pPr>
    </w:p>
    <w:p w14:paraId="3B47CF25" w14:textId="77777777" w:rsidR="005D58FF" w:rsidRPr="00B27A79" w:rsidRDefault="005D58FF" w:rsidP="005D58FF">
      <w:pPr>
        <w:rPr>
          <w:rFonts w:ascii="Times New Roman" w:hAnsi="Times New Roman"/>
          <w:sz w:val="22"/>
          <w:szCs w:val="22"/>
        </w:rPr>
      </w:pPr>
    </w:p>
    <w:p w14:paraId="4CE28D7E" w14:textId="77777777" w:rsidR="005D58FF" w:rsidRPr="00B27A79" w:rsidRDefault="005D58FF" w:rsidP="005D58FF">
      <w:pPr>
        <w:rPr>
          <w:rFonts w:ascii="Times New Roman" w:hAnsi="Times New Roman"/>
          <w:sz w:val="22"/>
          <w:szCs w:val="22"/>
        </w:rPr>
      </w:pPr>
    </w:p>
    <w:p w14:paraId="2A5AE674" w14:textId="77777777" w:rsidR="005D58FF" w:rsidRPr="00B27A79" w:rsidRDefault="005D58FF" w:rsidP="005D58FF">
      <w:pPr>
        <w:rPr>
          <w:rFonts w:ascii="Times New Roman" w:hAnsi="Times New Roman"/>
          <w:sz w:val="22"/>
          <w:szCs w:val="22"/>
        </w:rPr>
      </w:pPr>
    </w:p>
    <w:p w14:paraId="7C47B52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Specific Duties Assigned:</w:t>
      </w:r>
    </w:p>
    <w:p w14:paraId="65FD57CE" w14:textId="77777777" w:rsidR="005D58FF" w:rsidRPr="00B27A79" w:rsidRDefault="005D58FF" w:rsidP="005D58FF">
      <w:pPr>
        <w:rPr>
          <w:rFonts w:ascii="Times New Roman" w:hAnsi="Times New Roman"/>
          <w:sz w:val="22"/>
          <w:szCs w:val="22"/>
        </w:rPr>
      </w:pPr>
    </w:p>
    <w:p w14:paraId="431E7458" w14:textId="77777777" w:rsidR="005D58FF" w:rsidRPr="00B27A79" w:rsidRDefault="005D58FF" w:rsidP="005D58FF">
      <w:pPr>
        <w:rPr>
          <w:rFonts w:ascii="Times New Roman" w:hAnsi="Times New Roman"/>
          <w:sz w:val="22"/>
          <w:szCs w:val="22"/>
        </w:rPr>
      </w:pPr>
    </w:p>
    <w:p w14:paraId="02622D23" w14:textId="77777777" w:rsidR="005D58FF" w:rsidRPr="00B27A79" w:rsidRDefault="005D58FF" w:rsidP="005D58FF">
      <w:pPr>
        <w:rPr>
          <w:rFonts w:ascii="Times New Roman" w:hAnsi="Times New Roman"/>
          <w:sz w:val="22"/>
          <w:szCs w:val="22"/>
        </w:rPr>
      </w:pPr>
    </w:p>
    <w:p w14:paraId="0B6A510A" w14:textId="77777777" w:rsidR="005D58FF" w:rsidRPr="00B27A79" w:rsidRDefault="005D58FF" w:rsidP="005D58FF">
      <w:pPr>
        <w:rPr>
          <w:rFonts w:ascii="Times New Roman" w:hAnsi="Times New Roman"/>
          <w:sz w:val="22"/>
          <w:szCs w:val="22"/>
        </w:rPr>
      </w:pPr>
    </w:p>
    <w:p w14:paraId="08B39E64" w14:textId="77777777" w:rsidR="005D58FF" w:rsidRPr="00B27A79" w:rsidRDefault="005D58FF" w:rsidP="005D58FF">
      <w:pPr>
        <w:rPr>
          <w:rFonts w:ascii="Times New Roman" w:hAnsi="Times New Roman"/>
          <w:sz w:val="22"/>
          <w:szCs w:val="22"/>
        </w:rPr>
      </w:pPr>
      <w:r w:rsidRPr="00B27A79">
        <w:rPr>
          <w:rFonts w:ascii="Times New Roman" w:hAnsi="Times New Roman"/>
          <w:sz w:val="22"/>
          <w:szCs w:val="22"/>
        </w:rPr>
        <w:t xml:space="preserve">______________________________ </w:t>
      </w:r>
      <w:r w:rsidRPr="00B27A79">
        <w:rPr>
          <w:rFonts w:ascii="Times New Roman" w:hAnsi="Times New Roman"/>
          <w:sz w:val="22"/>
          <w:szCs w:val="22"/>
        </w:rPr>
        <w:tab/>
      </w:r>
      <w:r w:rsidRPr="00B27A79">
        <w:rPr>
          <w:rFonts w:ascii="Times New Roman" w:hAnsi="Times New Roman"/>
          <w:sz w:val="22"/>
          <w:szCs w:val="22"/>
        </w:rPr>
        <w:tab/>
      </w:r>
      <w:r w:rsidRPr="00B27A79">
        <w:rPr>
          <w:rFonts w:ascii="Times New Roman" w:hAnsi="Times New Roman"/>
          <w:sz w:val="22"/>
          <w:szCs w:val="22"/>
        </w:rPr>
        <w:tab/>
        <w:t>______________________________</w:t>
      </w:r>
    </w:p>
    <w:p w14:paraId="6DD01DCF" w14:textId="77777777" w:rsidR="005D58FF" w:rsidRPr="00B27A79" w:rsidRDefault="005D58FF" w:rsidP="005D58FF">
      <w:pPr>
        <w:rPr>
          <w:rFonts w:ascii="Times New Roman" w:hAnsi="Times New Roman"/>
          <w:sz w:val="22"/>
          <w:szCs w:val="22"/>
        </w:rPr>
      </w:pPr>
      <w:r>
        <w:rPr>
          <w:rFonts w:ascii="Times New Roman" w:hAnsi="Times New Roman"/>
          <w:sz w:val="22"/>
          <w:szCs w:val="22"/>
        </w:rPr>
        <w:t>Student's 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sidRPr="00B27A79">
        <w:rPr>
          <w:rFonts w:ascii="Times New Roman" w:hAnsi="Times New Roman"/>
          <w:sz w:val="22"/>
          <w:szCs w:val="22"/>
        </w:rPr>
        <w:t>gency supervisor's signature</w:t>
      </w:r>
    </w:p>
    <w:p w14:paraId="641487AF" w14:textId="77777777" w:rsidR="005D58FF" w:rsidRDefault="005D58FF" w:rsidP="005D58FF">
      <w:pPr>
        <w:jc w:val="center"/>
        <w:rPr>
          <w:rFonts w:ascii="Times New Roman" w:hAnsi="Times New Roman"/>
          <w:b/>
          <w:sz w:val="24"/>
          <w:u w:val="single"/>
        </w:rPr>
      </w:pPr>
    </w:p>
    <w:p w14:paraId="02A636B2" w14:textId="77777777" w:rsidR="005D58FF" w:rsidRDefault="005D58FF" w:rsidP="005D58FF">
      <w:pPr>
        <w:jc w:val="center"/>
        <w:rPr>
          <w:rFonts w:ascii="Times New Roman" w:hAnsi="Times New Roman"/>
          <w:b/>
          <w:sz w:val="24"/>
          <w:u w:val="single"/>
        </w:rPr>
      </w:pPr>
    </w:p>
    <w:p w14:paraId="3D8CF047" w14:textId="77777777" w:rsidR="00994E5E" w:rsidRDefault="00994E5E" w:rsidP="00994E5E">
      <w:pPr>
        <w:jc w:val="center"/>
        <w:rPr>
          <w:rFonts w:ascii="Times New Roman" w:hAnsi="Times New Roman"/>
          <w:b/>
          <w:sz w:val="24"/>
          <w:u w:val="single"/>
        </w:rPr>
      </w:pPr>
    </w:p>
    <w:p w14:paraId="62EAB4AD" w14:textId="77777777" w:rsidR="00994E5E" w:rsidRDefault="00994E5E" w:rsidP="00994E5E">
      <w:pPr>
        <w:jc w:val="center"/>
        <w:rPr>
          <w:rFonts w:ascii="Times New Roman" w:hAnsi="Times New Roman"/>
          <w:b/>
          <w:sz w:val="24"/>
          <w:u w:val="single"/>
        </w:rPr>
      </w:pPr>
    </w:p>
    <w:p w14:paraId="61223C5E" w14:textId="77777777" w:rsidR="00994E5E" w:rsidRDefault="00994E5E" w:rsidP="00994E5E">
      <w:pPr>
        <w:jc w:val="center"/>
        <w:rPr>
          <w:rFonts w:ascii="Times New Roman" w:hAnsi="Times New Roman"/>
          <w:b/>
          <w:sz w:val="24"/>
          <w:u w:val="single"/>
        </w:rPr>
      </w:pPr>
    </w:p>
    <w:p w14:paraId="7972D516" w14:textId="0311A70D"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 xml:space="preserve">University of Delaware Health Behavior Science Internship </w:t>
      </w:r>
      <w:r w:rsidR="00F857F4">
        <w:rPr>
          <w:rFonts w:ascii="Times New Roman" w:hAnsi="Times New Roman"/>
          <w:b/>
          <w:sz w:val="24"/>
          <w:u w:val="single"/>
        </w:rPr>
        <w:t>–</w:t>
      </w:r>
      <w:r w:rsidRPr="00994E5E">
        <w:rPr>
          <w:rFonts w:ascii="Times New Roman" w:hAnsi="Times New Roman"/>
          <w:b/>
          <w:sz w:val="24"/>
          <w:u w:val="single"/>
        </w:rPr>
        <w:t xml:space="preserve"> </w:t>
      </w:r>
      <w:r w:rsidR="00F857F4">
        <w:rPr>
          <w:rFonts w:ascii="Times New Roman" w:hAnsi="Times New Roman"/>
          <w:b/>
          <w:sz w:val="24"/>
          <w:u w:val="single"/>
        </w:rPr>
        <w:t>HBNS 464</w:t>
      </w:r>
      <w:r w:rsidRPr="00994E5E">
        <w:rPr>
          <w:rFonts w:ascii="Times New Roman" w:hAnsi="Times New Roman"/>
          <w:b/>
          <w:sz w:val="24"/>
          <w:u w:val="single"/>
        </w:rPr>
        <w:t xml:space="preserve"> </w:t>
      </w:r>
    </w:p>
    <w:p w14:paraId="45659F42" w14:textId="77777777" w:rsidR="005D58FF" w:rsidRPr="00994E5E" w:rsidRDefault="005D58FF" w:rsidP="005D58FF">
      <w:pPr>
        <w:rPr>
          <w:rFonts w:ascii="Times New Roman" w:hAnsi="Times New Roman"/>
          <w:sz w:val="24"/>
        </w:rPr>
      </w:pPr>
    </w:p>
    <w:p w14:paraId="669B80F7"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C</w:t>
      </w:r>
      <w:r w:rsidR="00994E5E" w:rsidRPr="00994E5E">
        <w:rPr>
          <w:rFonts w:ascii="Times New Roman" w:hAnsi="Times New Roman"/>
          <w:b/>
          <w:sz w:val="24"/>
        </w:rPr>
        <w:t xml:space="preserve">:  </w:t>
      </w:r>
      <w:r w:rsidRPr="00994E5E">
        <w:rPr>
          <w:rFonts w:ascii="Times New Roman" w:hAnsi="Times New Roman"/>
          <w:b/>
          <w:sz w:val="24"/>
        </w:rPr>
        <w:t>Weekly Internship Report</w:t>
      </w:r>
    </w:p>
    <w:p w14:paraId="76AF6356" w14:textId="77777777" w:rsidR="00994E5E" w:rsidRPr="00994E5E" w:rsidRDefault="00994E5E" w:rsidP="00994E5E">
      <w:pPr>
        <w:jc w:val="center"/>
        <w:rPr>
          <w:rFonts w:ascii="Times New Roman" w:hAnsi="Times New Roman"/>
          <w:b/>
          <w:sz w:val="24"/>
        </w:rPr>
      </w:pPr>
    </w:p>
    <w:p w14:paraId="4182D1C1" w14:textId="77777777" w:rsidR="00994E5E" w:rsidRPr="00B27A79" w:rsidRDefault="00994E5E" w:rsidP="00994E5E">
      <w:pPr>
        <w:jc w:val="center"/>
        <w:rPr>
          <w:rFonts w:ascii="Times New Roman" w:hAnsi="Times New Roman"/>
          <w:sz w:val="22"/>
          <w:szCs w:val="22"/>
        </w:rPr>
      </w:pPr>
    </w:p>
    <w:p w14:paraId="52B5A829" w14:textId="77777777" w:rsidR="005D58FF" w:rsidRPr="00B27A79" w:rsidRDefault="00994E5E" w:rsidP="005D58FF">
      <w:pPr>
        <w:rPr>
          <w:rFonts w:ascii="Times New Roman" w:hAnsi="Times New Roman"/>
          <w:sz w:val="22"/>
          <w:szCs w:val="22"/>
        </w:rPr>
      </w:pPr>
      <w:r w:rsidRPr="00994E5E">
        <w:rPr>
          <w:rFonts w:ascii="Times New Roman" w:hAnsi="Times New Roman"/>
          <w:b/>
          <w:sz w:val="22"/>
          <w:szCs w:val="22"/>
        </w:rPr>
        <w:t>Instructions</w:t>
      </w:r>
      <w:r>
        <w:rPr>
          <w:rFonts w:ascii="Times New Roman" w:hAnsi="Times New Roman"/>
          <w:sz w:val="22"/>
          <w:szCs w:val="22"/>
        </w:rPr>
        <w:t xml:space="preserve">:  </w:t>
      </w:r>
      <w:r w:rsidR="005D58FF" w:rsidRPr="00B27A79">
        <w:rPr>
          <w:rFonts w:ascii="Times New Roman" w:hAnsi="Times New Roman"/>
          <w:sz w:val="22"/>
          <w:szCs w:val="22"/>
        </w:rPr>
        <w:t>Complete each week, review and discuss progress with Agency Supervisor and return to the University Supervisor.</w:t>
      </w:r>
    </w:p>
    <w:p w14:paraId="1E011EF0" w14:textId="77777777" w:rsidR="005D58FF" w:rsidRPr="00B27A79" w:rsidRDefault="005D58FF" w:rsidP="005D58FF">
      <w:pPr>
        <w:rPr>
          <w:rFonts w:ascii="Times New Roman" w:hAnsi="Times New Roman"/>
          <w:sz w:val="22"/>
          <w:szCs w:val="22"/>
        </w:rPr>
      </w:pPr>
    </w:p>
    <w:p w14:paraId="2C0CA233"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Student</w:t>
      </w:r>
      <w:r w:rsidRPr="00B27A79">
        <w:rPr>
          <w:rFonts w:ascii="Times New Roman" w:hAnsi="Times New Roman"/>
          <w:sz w:val="22"/>
          <w:szCs w:val="22"/>
        </w:rPr>
        <w:t xml:space="preserve"> ______________________________________________</w:t>
      </w:r>
    </w:p>
    <w:p w14:paraId="7BB73D2A" w14:textId="77777777" w:rsidR="005D58FF" w:rsidRPr="00B27A79" w:rsidRDefault="005D58FF" w:rsidP="005D58FF">
      <w:pPr>
        <w:rPr>
          <w:rFonts w:ascii="Times New Roman" w:hAnsi="Times New Roman"/>
          <w:sz w:val="22"/>
          <w:szCs w:val="22"/>
        </w:rPr>
      </w:pPr>
    </w:p>
    <w:p w14:paraId="3FB26EC4"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Report No.</w:t>
      </w:r>
      <w:r w:rsidRPr="00B27A79">
        <w:rPr>
          <w:rFonts w:ascii="Times New Roman" w:hAnsi="Times New Roman"/>
          <w:sz w:val="22"/>
          <w:szCs w:val="22"/>
        </w:rPr>
        <w:t xml:space="preserve"> _________</w:t>
      </w:r>
      <w:r w:rsidR="00915837" w:rsidRPr="00B27A79">
        <w:rPr>
          <w:rFonts w:ascii="Times New Roman" w:hAnsi="Times New Roman"/>
          <w:sz w:val="22"/>
          <w:szCs w:val="22"/>
        </w:rPr>
        <w:t>_ For</w:t>
      </w:r>
      <w:r w:rsidRPr="00B27A79">
        <w:rPr>
          <w:rFonts w:ascii="Times New Roman" w:hAnsi="Times New Roman"/>
          <w:b/>
          <w:sz w:val="22"/>
          <w:szCs w:val="22"/>
        </w:rPr>
        <w:t xml:space="preserve"> the Week of</w:t>
      </w:r>
      <w:r w:rsidRPr="00B27A79">
        <w:rPr>
          <w:rFonts w:ascii="Times New Roman" w:hAnsi="Times New Roman"/>
          <w:sz w:val="22"/>
          <w:szCs w:val="22"/>
        </w:rPr>
        <w:t xml:space="preserve"> _______________</w:t>
      </w:r>
    </w:p>
    <w:p w14:paraId="3B502E71" w14:textId="77777777" w:rsidR="005D58FF" w:rsidRPr="00253BC1" w:rsidRDefault="005D58FF" w:rsidP="005D58FF">
      <w:pPr>
        <w:rPr>
          <w:rFonts w:ascii="Times New Roman" w:hAnsi="Times New Roman"/>
          <w:b/>
          <w:sz w:val="22"/>
          <w:szCs w:val="22"/>
        </w:rPr>
      </w:pPr>
    </w:p>
    <w:p w14:paraId="0E128BB5" w14:textId="77777777" w:rsidR="005D58FF" w:rsidRDefault="005D58FF" w:rsidP="005D58FF">
      <w:pPr>
        <w:rPr>
          <w:rFonts w:ascii="Times New Roman" w:hAnsi="Times New Roman"/>
          <w:b/>
          <w:sz w:val="22"/>
          <w:szCs w:val="22"/>
        </w:rPr>
      </w:pPr>
      <w:r w:rsidRPr="00253BC1">
        <w:rPr>
          <w:rFonts w:ascii="Times New Roman" w:hAnsi="Times New Roman"/>
          <w:b/>
          <w:sz w:val="22"/>
          <w:szCs w:val="22"/>
        </w:rPr>
        <w:t>Total hours for the week</w:t>
      </w:r>
      <w:r w:rsidR="00915837" w:rsidRPr="00253BC1">
        <w:rPr>
          <w:rFonts w:ascii="Times New Roman" w:hAnsi="Times New Roman"/>
          <w:b/>
          <w:sz w:val="22"/>
          <w:szCs w:val="22"/>
        </w:rPr>
        <w:t>:</w:t>
      </w:r>
      <w:r w:rsidR="00915837">
        <w:rPr>
          <w:rFonts w:ascii="Times New Roman" w:hAnsi="Times New Roman"/>
          <w:b/>
          <w:sz w:val="22"/>
          <w:szCs w:val="22"/>
        </w:rPr>
        <w:t xml:space="preserve"> _</w:t>
      </w:r>
      <w:r>
        <w:rPr>
          <w:rFonts w:ascii="Times New Roman" w:hAnsi="Times New Roman"/>
          <w:b/>
          <w:sz w:val="22"/>
          <w:szCs w:val="22"/>
        </w:rPr>
        <w:t xml:space="preserve">_______            </w:t>
      </w:r>
      <w:r w:rsidRPr="00253BC1">
        <w:rPr>
          <w:rFonts w:ascii="Times New Roman" w:hAnsi="Times New Roman"/>
          <w:b/>
          <w:sz w:val="22"/>
          <w:szCs w:val="22"/>
        </w:rPr>
        <w:t>Total Hours of the Internship</w:t>
      </w:r>
      <w:r w:rsidR="00915837" w:rsidRPr="00253BC1">
        <w:rPr>
          <w:rFonts w:ascii="Times New Roman" w:hAnsi="Times New Roman"/>
          <w:b/>
          <w:sz w:val="22"/>
          <w:szCs w:val="22"/>
        </w:rPr>
        <w:t>:</w:t>
      </w:r>
      <w:r w:rsidR="00915837">
        <w:rPr>
          <w:rFonts w:ascii="Times New Roman" w:hAnsi="Times New Roman"/>
          <w:b/>
          <w:sz w:val="22"/>
          <w:szCs w:val="22"/>
        </w:rPr>
        <w:t xml:space="preserve"> _</w:t>
      </w:r>
      <w:r>
        <w:rPr>
          <w:rFonts w:ascii="Times New Roman" w:hAnsi="Times New Roman"/>
          <w:b/>
          <w:sz w:val="22"/>
          <w:szCs w:val="22"/>
        </w:rPr>
        <w:t>___________</w:t>
      </w:r>
    </w:p>
    <w:p w14:paraId="78864C62" w14:textId="77777777" w:rsidR="005D58FF" w:rsidRPr="00253BC1" w:rsidRDefault="005D58FF" w:rsidP="005D58FF">
      <w:pPr>
        <w:rPr>
          <w:rFonts w:ascii="Times New Roman" w:hAnsi="Times New Roman"/>
          <w:b/>
          <w:sz w:val="22"/>
          <w:szCs w:val="22"/>
        </w:rPr>
      </w:pPr>
    </w:p>
    <w:p w14:paraId="532D3D31" w14:textId="77777777" w:rsidR="005D58FF" w:rsidRPr="00B27A79" w:rsidRDefault="005D58FF" w:rsidP="005D58FF">
      <w:pPr>
        <w:rPr>
          <w:rFonts w:ascii="Times New Roman" w:hAnsi="Times New Roman"/>
          <w:sz w:val="22"/>
          <w:szCs w:val="22"/>
        </w:rPr>
      </w:pPr>
      <w:r>
        <w:rPr>
          <w:rFonts w:ascii="Times New Roman" w:hAnsi="Times New Roman"/>
          <w:b/>
          <w:sz w:val="22"/>
          <w:szCs w:val="22"/>
        </w:rPr>
        <w:t>Description of responsibilities, tasks, learning experiences:</w:t>
      </w:r>
    </w:p>
    <w:p w14:paraId="099168BB" w14:textId="77777777" w:rsidR="005D58FF" w:rsidRPr="00B27A79" w:rsidRDefault="005D58FF" w:rsidP="005D58FF">
      <w:pPr>
        <w:rPr>
          <w:rFonts w:ascii="Times New Roman" w:hAnsi="Times New Roman"/>
          <w:sz w:val="22"/>
          <w:szCs w:val="22"/>
        </w:rPr>
      </w:pPr>
    </w:p>
    <w:p w14:paraId="2A6B7EF0" w14:textId="77777777" w:rsidR="005D58FF" w:rsidRPr="00B27A79" w:rsidRDefault="005D58FF" w:rsidP="005D58FF">
      <w:pPr>
        <w:rPr>
          <w:rFonts w:ascii="Times New Roman" w:hAnsi="Times New Roman"/>
          <w:sz w:val="22"/>
          <w:szCs w:val="22"/>
        </w:rPr>
      </w:pPr>
    </w:p>
    <w:p w14:paraId="78F18F15" w14:textId="77777777" w:rsidR="005D58FF" w:rsidRPr="00B27A79" w:rsidRDefault="005D58FF" w:rsidP="005D58FF">
      <w:pPr>
        <w:rPr>
          <w:rFonts w:ascii="Times New Roman" w:hAnsi="Times New Roman"/>
          <w:sz w:val="22"/>
          <w:szCs w:val="22"/>
        </w:rPr>
      </w:pPr>
    </w:p>
    <w:p w14:paraId="660B06EC" w14:textId="77777777" w:rsidR="005D58FF" w:rsidRPr="00B27A79" w:rsidRDefault="005D58FF" w:rsidP="005D58FF">
      <w:pPr>
        <w:rPr>
          <w:rFonts w:ascii="Times New Roman" w:hAnsi="Times New Roman"/>
          <w:sz w:val="22"/>
          <w:szCs w:val="22"/>
        </w:rPr>
      </w:pPr>
    </w:p>
    <w:p w14:paraId="501573F5" w14:textId="77777777" w:rsidR="005D58FF" w:rsidRPr="00B27A79" w:rsidRDefault="005D58FF" w:rsidP="005D58FF">
      <w:pPr>
        <w:rPr>
          <w:rFonts w:ascii="Times New Roman" w:hAnsi="Times New Roman"/>
          <w:sz w:val="22"/>
          <w:szCs w:val="22"/>
        </w:rPr>
      </w:pPr>
    </w:p>
    <w:p w14:paraId="620E713E" w14:textId="77777777" w:rsidR="005D58FF" w:rsidRPr="00B27A79" w:rsidRDefault="005D58FF" w:rsidP="005D58FF">
      <w:pPr>
        <w:rPr>
          <w:rFonts w:ascii="Times New Roman" w:hAnsi="Times New Roman"/>
          <w:sz w:val="22"/>
          <w:szCs w:val="22"/>
        </w:rPr>
      </w:pPr>
    </w:p>
    <w:p w14:paraId="5F1B3F4C" w14:textId="77777777" w:rsidR="005D58FF" w:rsidRPr="00B27A79" w:rsidRDefault="005D58FF" w:rsidP="005D58FF">
      <w:pPr>
        <w:rPr>
          <w:rFonts w:ascii="Times New Roman" w:hAnsi="Times New Roman"/>
          <w:sz w:val="22"/>
          <w:szCs w:val="22"/>
        </w:rPr>
      </w:pPr>
    </w:p>
    <w:p w14:paraId="33583667" w14:textId="77777777" w:rsidR="005D58FF" w:rsidRPr="00B27A79" w:rsidRDefault="005D58FF" w:rsidP="005D58FF">
      <w:pPr>
        <w:rPr>
          <w:rFonts w:ascii="Times New Roman" w:hAnsi="Times New Roman"/>
          <w:sz w:val="22"/>
          <w:szCs w:val="22"/>
        </w:rPr>
      </w:pPr>
    </w:p>
    <w:p w14:paraId="5A2BE78E" w14:textId="77777777" w:rsidR="005D58FF" w:rsidRPr="00B27A79" w:rsidRDefault="005D58FF" w:rsidP="005D58FF">
      <w:pPr>
        <w:rPr>
          <w:rFonts w:ascii="Times New Roman" w:hAnsi="Times New Roman"/>
          <w:sz w:val="22"/>
          <w:szCs w:val="22"/>
        </w:rPr>
      </w:pPr>
    </w:p>
    <w:p w14:paraId="615F2021" w14:textId="77777777" w:rsidR="005D58FF" w:rsidRPr="00B27A79" w:rsidRDefault="005D58FF" w:rsidP="005D58FF">
      <w:pPr>
        <w:rPr>
          <w:rFonts w:ascii="Times New Roman" w:hAnsi="Times New Roman"/>
          <w:sz w:val="22"/>
          <w:szCs w:val="22"/>
        </w:rPr>
      </w:pPr>
    </w:p>
    <w:p w14:paraId="19608142" w14:textId="77777777" w:rsidR="005D58FF" w:rsidRPr="00B27A79" w:rsidRDefault="005D58FF" w:rsidP="005D58FF">
      <w:pPr>
        <w:rPr>
          <w:rFonts w:ascii="Times New Roman" w:hAnsi="Times New Roman"/>
          <w:sz w:val="22"/>
          <w:szCs w:val="22"/>
        </w:rPr>
      </w:pPr>
      <w:r>
        <w:rPr>
          <w:rFonts w:ascii="Times New Roman" w:hAnsi="Times New Roman"/>
          <w:b/>
          <w:sz w:val="22"/>
          <w:szCs w:val="22"/>
        </w:rPr>
        <w:t>Concerns:</w:t>
      </w:r>
    </w:p>
    <w:p w14:paraId="264B90B4" w14:textId="77777777" w:rsidR="005D58FF" w:rsidRPr="00B27A79" w:rsidRDefault="005D58FF" w:rsidP="005D58FF">
      <w:pPr>
        <w:rPr>
          <w:rFonts w:ascii="Times New Roman" w:hAnsi="Times New Roman"/>
          <w:sz w:val="22"/>
          <w:szCs w:val="22"/>
        </w:rPr>
      </w:pPr>
    </w:p>
    <w:p w14:paraId="3BFB070F" w14:textId="77777777" w:rsidR="005D58FF" w:rsidRPr="00B27A79" w:rsidRDefault="005D58FF" w:rsidP="005D58FF">
      <w:pPr>
        <w:rPr>
          <w:rFonts w:ascii="Times New Roman" w:hAnsi="Times New Roman"/>
          <w:sz w:val="22"/>
          <w:szCs w:val="22"/>
        </w:rPr>
      </w:pPr>
    </w:p>
    <w:p w14:paraId="284A90BC" w14:textId="77777777" w:rsidR="005D58FF" w:rsidRPr="00B27A79" w:rsidRDefault="005D58FF" w:rsidP="005D58FF">
      <w:pPr>
        <w:rPr>
          <w:rFonts w:ascii="Times New Roman" w:hAnsi="Times New Roman"/>
          <w:sz w:val="22"/>
          <w:szCs w:val="22"/>
        </w:rPr>
      </w:pPr>
    </w:p>
    <w:p w14:paraId="4F9F3E4F" w14:textId="77777777" w:rsidR="005D58FF" w:rsidRPr="00B27A79" w:rsidRDefault="005D58FF" w:rsidP="005D58FF">
      <w:pPr>
        <w:rPr>
          <w:rFonts w:ascii="Times New Roman" w:hAnsi="Times New Roman"/>
          <w:sz w:val="22"/>
          <w:szCs w:val="22"/>
        </w:rPr>
      </w:pPr>
    </w:p>
    <w:p w14:paraId="2B263784" w14:textId="77777777" w:rsidR="005D58FF" w:rsidRPr="00B27A79" w:rsidRDefault="005D58FF" w:rsidP="005D58FF">
      <w:pPr>
        <w:rPr>
          <w:rFonts w:ascii="Times New Roman" w:hAnsi="Times New Roman"/>
          <w:sz w:val="22"/>
          <w:szCs w:val="22"/>
        </w:rPr>
      </w:pPr>
    </w:p>
    <w:p w14:paraId="742C7C1F" w14:textId="77777777" w:rsidR="005D58FF" w:rsidRPr="00B27A79" w:rsidRDefault="005D58FF" w:rsidP="005D58FF">
      <w:pPr>
        <w:rPr>
          <w:rFonts w:ascii="Times New Roman" w:hAnsi="Times New Roman"/>
          <w:b/>
          <w:sz w:val="22"/>
          <w:szCs w:val="22"/>
        </w:rPr>
      </w:pPr>
    </w:p>
    <w:p w14:paraId="69A2A1CD" w14:textId="77777777" w:rsidR="005D58FF" w:rsidRPr="00B27A79" w:rsidRDefault="005D58FF" w:rsidP="005D58FF">
      <w:pPr>
        <w:rPr>
          <w:rFonts w:ascii="Times New Roman" w:hAnsi="Times New Roman"/>
          <w:b/>
          <w:sz w:val="22"/>
          <w:szCs w:val="22"/>
        </w:rPr>
      </w:pPr>
    </w:p>
    <w:p w14:paraId="1F262F15" w14:textId="77777777" w:rsidR="005D58FF" w:rsidRPr="00B27A79" w:rsidRDefault="005D58FF" w:rsidP="005D58FF">
      <w:pPr>
        <w:rPr>
          <w:rFonts w:ascii="Times New Roman" w:hAnsi="Times New Roman"/>
          <w:b/>
          <w:sz w:val="22"/>
          <w:szCs w:val="22"/>
        </w:rPr>
      </w:pPr>
    </w:p>
    <w:p w14:paraId="16E90AE7" w14:textId="77777777" w:rsidR="005D58FF" w:rsidRPr="00B27A79" w:rsidRDefault="005D58FF" w:rsidP="005D58FF">
      <w:pPr>
        <w:rPr>
          <w:rFonts w:ascii="Times New Roman" w:hAnsi="Times New Roman"/>
          <w:b/>
          <w:sz w:val="22"/>
          <w:szCs w:val="22"/>
        </w:rPr>
      </w:pPr>
    </w:p>
    <w:p w14:paraId="05540455" w14:textId="77777777" w:rsidR="005D58FF" w:rsidRPr="00B27A79" w:rsidRDefault="005D58FF" w:rsidP="005D58FF">
      <w:pPr>
        <w:rPr>
          <w:rFonts w:ascii="Times New Roman" w:hAnsi="Times New Roman"/>
          <w:b/>
          <w:sz w:val="22"/>
          <w:szCs w:val="22"/>
        </w:rPr>
      </w:pPr>
    </w:p>
    <w:p w14:paraId="0336DE24" w14:textId="2CDDBF18" w:rsidR="005D58FF" w:rsidRPr="00B27A79" w:rsidRDefault="005D58FF" w:rsidP="005D58FF">
      <w:pPr>
        <w:rPr>
          <w:rFonts w:ascii="Times New Roman" w:hAnsi="Times New Roman"/>
          <w:sz w:val="22"/>
          <w:szCs w:val="22"/>
        </w:rPr>
      </w:pPr>
      <w:r w:rsidRPr="00B27A79">
        <w:rPr>
          <w:rFonts w:ascii="Times New Roman" w:hAnsi="Times New Roman"/>
          <w:sz w:val="22"/>
          <w:szCs w:val="22"/>
        </w:rPr>
        <w:t>Student's Signature __________________________</w:t>
      </w:r>
      <w:r w:rsidR="00B727F5">
        <w:rPr>
          <w:rFonts w:ascii="Times New Roman" w:hAnsi="Times New Roman"/>
          <w:sz w:val="22"/>
          <w:szCs w:val="22"/>
        </w:rPr>
        <w:t>_______________</w:t>
      </w:r>
      <w:r w:rsidRPr="00B27A79">
        <w:rPr>
          <w:rFonts w:ascii="Times New Roman" w:hAnsi="Times New Roman"/>
          <w:sz w:val="22"/>
          <w:szCs w:val="22"/>
        </w:rPr>
        <w:t xml:space="preserve"> Date ________</w:t>
      </w:r>
      <w:r w:rsidR="00B727F5">
        <w:rPr>
          <w:rFonts w:ascii="Times New Roman" w:hAnsi="Times New Roman"/>
          <w:sz w:val="22"/>
          <w:szCs w:val="22"/>
        </w:rPr>
        <w:t>__________</w:t>
      </w:r>
    </w:p>
    <w:p w14:paraId="6AF4B376" w14:textId="77777777" w:rsidR="005D58FF" w:rsidRPr="00B27A79" w:rsidRDefault="005D58FF" w:rsidP="005D58FF">
      <w:pPr>
        <w:rPr>
          <w:rFonts w:ascii="Times New Roman" w:hAnsi="Times New Roman"/>
          <w:sz w:val="22"/>
          <w:szCs w:val="22"/>
        </w:rPr>
      </w:pPr>
    </w:p>
    <w:p w14:paraId="5737CCB3" w14:textId="77777777" w:rsidR="00B727F5" w:rsidRDefault="005D58FF" w:rsidP="00B727F5">
      <w:pPr>
        <w:rPr>
          <w:rFonts w:ascii="Times New Roman" w:hAnsi="Times New Roman"/>
          <w:sz w:val="22"/>
          <w:szCs w:val="22"/>
        </w:rPr>
      </w:pPr>
      <w:r w:rsidRPr="00B27A79">
        <w:rPr>
          <w:rFonts w:ascii="Times New Roman" w:hAnsi="Times New Roman"/>
          <w:sz w:val="22"/>
          <w:szCs w:val="22"/>
        </w:rPr>
        <w:t>Agency Supervisor’s</w:t>
      </w:r>
      <w:r w:rsidR="00B727F5">
        <w:rPr>
          <w:rFonts w:ascii="Times New Roman" w:hAnsi="Times New Roman"/>
          <w:sz w:val="22"/>
          <w:szCs w:val="22"/>
        </w:rPr>
        <w:t xml:space="preserve"> </w:t>
      </w:r>
    </w:p>
    <w:p w14:paraId="2B49E658" w14:textId="7F489335" w:rsidR="005D58FF" w:rsidRDefault="005D58FF" w:rsidP="00B727F5">
      <w:pPr>
        <w:rPr>
          <w:rFonts w:ascii="Times New Roman" w:hAnsi="Times New Roman"/>
          <w:sz w:val="22"/>
          <w:szCs w:val="22"/>
        </w:rPr>
      </w:pPr>
      <w:r w:rsidRPr="00B27A79">
        <w:rPr>
          <w:rFonts w:ascii="Times New Roman" w:hAnsi="Times New Roman"/>
          <w:sz w:val="22"/>
          <w:szCs w:val="22"/>
        </w:rPr>
        <w:t>Signature</w:t>
      </w:r>
      <w:r w:rsidR="00B727F5">
        <w:rPr>
          <w:rFonts w:ascii="Times New Roman" w:hAnsi="Times New Roman"/>
          <w:sz w:val="22"/>
          <w:szCs w:val="22"/>
        </w:rPr>
        <w:t xml:space="preserve">.               </w:t>
      </w:r>
      <w:r w:rsidRPr="00B27A79">
        <w:rPr>
          <w:rFonts w:ascii="Times New Roman" w:hAnsi="Times New Roman"/>
          <w:sz w:val="22"/>
          <w:szCs w:val="22"/>
        </w:rPr>
        <w:t xml:space="preserve"> ______________________________</w:t>
      </w:r>
      <w:r w:rsidR="00B727F5">
        <w:rPr>
          <w:rFonts w:ascii="Times New Roman" w:hAnsi="Times New Roman"/>
          <w:sz w:val="22"/>
          <w:szCs w:val="22"/>
        </w:rPr>
        <w:t>___________</w:t>
      </w:r>
      <w:r w:rsidRPr="00B27A79">
        <w:rPr>
          <w:rFonts w:ascii="Times New Roman" w:hAnsi="Times New Roman"/>
          <w:sz w:val="22"/>
          <w:szCs w:val="22"/>
        </w:rPr>
        <w:t>Date __________________</w:t>
      </w:r>
    </w:p>
    <w:p w14:paraId="2E0C3ED2" w14:textId="77777777" w:rsidR="004B5BAE" w:rsidRDefault="004B5BAE" w:rsidP="004B5BAE">
      <w:pPr>
        <w:ind w:firstLine="2160"/>
        <w:rPr>
          <w:rFonts w:ascii="Times New Roman" w:hAnsi="Times New Roman"/>
          <w:sz w:val="22"/>
          <w:szCs w:val="22"/>
        </w:rPr>
      </w:pPr>
    </w:p>
    <w:p w14:paraId="26D2D296" w14:textId="77777777" w:rsidR="004B5BAE" w:rsidRDefault="004B5BAE" w:rsidP="004B5BAE">
      <w:pPr>
        <w:ind w:firstLine="2160"/>
        <w:rPr>
          <w:rFonts w:ascii="Times New Roman" w:hAnsi="Times New Roman"/>
          <w:sz w:val="22"/>
          <w:szCs w:val="22"/>
        </w:rPr>
      </w:pPr>
    </w:p>
    <w:p w14:paraId="00E5853C" w14:textId="77777777" w:rsidR="004B5BAE" w:rsidRDefault="004B5BAE" w:rsidP="004B5BAE">
      <w:pPr>
        <w:ind w:firstLine="2160"/>
        <w:rPr>
          <w:rFonts w:ascii="Times New Roman" w:hAnsi="Times New Roman"/>
          <w:sz w:val="22"/>
          <w:szCs w:val="22"/>
        </w:rPr>
      </w:pPr>
    </w:p>
    <w:p w14:paraId="0034FFE1" w14:textId="77777777" w:rsidR="004B5BAE" w:rsidRDefault="004B5BAE" w:rsidP="004B5BAE">
      <w:pPr>
        <w:ind w:firstLine="2160"/>
        <w:rPr>
          <w:rFonts w:ascii="Times New Roman" w:hAnsi="Times New Roman"/>
          <w:sz w:val="22"/>
          <w:szCs w:val="22"/>
        </w:rPr>
      </w:pPr>
    </w:p>
    <w:p w14:paraId="0C490D3F" w14:textId="77777777" w:rsidR="004B5BAE" w:rsidRDefault="004B5BAE" w:rsidP="004B5BAE">
      <w:pPr>
        <w:ind w:firstLine="2160"/>
        <w:rPr>
          <w:rFonts w:ascii="Times New Roman" w:hAnsi="Times New Roman"/>
          <w:sz w:val="22"/>
          <w:szCs w:val="22"/>
        </w:rPr>
      </w:pPr>
    </w:p>
    <w:p w14:paraId="698DD2D5" w14:textId="77777777" w:rsidR="004B5BAE" w:rsidRDefault="004B5BAE" w:rsidP="004B5BAE">
      <w:pPr>
        <w:ind w:firstLine="2160"/>
        <w:rPr>
          <w:rFonts w:ascii="Times New Roman" w:hAnsi="Times New Roman"/>
          <w:sz w:val="22"/>
          <w:szCs w:val="22"/>
        </w:rPr>
      </w:pPr>
    </w:p>
    <w:p w14:paraId="00DE1883" w14:textId="77777777" w:rsidR="004B5BAE" w:rsidRDefault="004B5BAE" w:rsidP="004B5BAE">
      <w:pPr>
        <w:ind w:firstLine="2160"/>
        <w:rPr>
          <w:rFonts w:ascii="Times New Roman" w:hAnsi="Times New Roman"/>
          <w:sz w:val="22"/>
          <w:szCs w:val="22"/>
        </w:rPr>
      </w:pPr>
    </w:p>
    <w:p w14:paraId="635F18FA" w14:textId="1E4460B3" w:rsidR="004B5BAE" w:rsidRDefault="004B5BAE" w:rsidP="004B5BAE">
      <w:pPr>
        <w:ind w:firstLine="2160"/>
        <w:rPr>
          <w:rFonts w:ascii="Times New Roman" w:hAnsi="Times New Roman"/>
          <w:sz w:val="22"/>
          <w:szCs w:val="22"/>
        </w:rPr>
      </w:pPr>
    </w:p>
    <w:p w14:paraId="403E8406" w14:textId="77777777" w:rsidR="00B727F5" w:rsidRDefault="00B727F5" w:rsidP="004B5BAE">
      <w:pPr>
        <w:ind w:firstLine="2160"/>
        <w:rPr>
          <w:rFonts w:ascii="Times New Roman" w:hAnsi="Times New Roman"/>
          <w:sz w:val="22"/>
          <w:szCs w:val="22"/>
        </w:rPr>
      </w:pPr>
    </w:p>
    <w:p w14:paraId="524E2249" w14:textId="77777777" w:rsidR="004B5BAE" w:rsidRPr="00E50081" w:rsidRDefault="004B5BAE" w:rsidP="004B5BAE">
      <w:pPr>
        <w:ind w:firstLine="2160"/>
        <w:rPr>
          <w:rFonts w:ascii="Times New Roman" w:hAnsi="Times New Roman"/>
          <w:sz w:val="24"/>
          <w:u w:val="single"/>
        </w:rPr>
      </w:pPr>
    </w:p>
    <w:p w14:paraId="4D1676D7" w14:textId="25BA9C79"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 xml:space="preserve">University of Delaware Health Behavior Science Internship </w:t>
      </w:r>
      <w:r w:rsidR="00F857F4">
        <w:rPr>
          <w:rFonts w:ascii="Times New Roman" w:hAnsi="Times New Roman"/>
          <w:b/>
          <w:sz w:val="24"/>
          <w:u w:val="single"/>
        </w:rPr>
        <w:t>–</w:t>
      </w:r>
      <w:r w:rsidRPr="00994E5E">
        <w:rPr>
          <w:rFonts w:ascii="Times New Roman" w:hAnsi="Times New Roman"/>
          <w:b/>
          <w:sz w:val="24"/>
          <w:u w:val="single"/>
        </w:rPr>
        <w:t xml:space="preserve"> </w:t>
      </w:r>
      <w:r w:rsidR="00F857F4">
        <w:rPr>
          <w:rFonts w:ascii="Times New Roman" w:hAnsi="Times New Roman"/>
          <w:b/>
          <w:sz w:val="24"/>
          <w:u w:val="single"/>
        </w:rPr>
        <w:t>HBNS 464</w:t>
      </w:r>
      <w:r w:rsidRPr="00994E5E">
        <w:rPr>
          <w:rFonts w:ascii="Times New Roman" w:hAnsi="Times New Roman"/>
          <w:b/>
          <w:sz w:val="24"/>
          <w:u w:val="single"/>
        </w:rPr>
        <w:t xml:space="preserve"> </w:t>
      </w:r>
    </w:p>
    <w:p w14:paraId="71D9EAC6" w14:textId="77777777" w:rsidR="005D58FF" w:rsidRPr="00994E5E" w:rsidRDefault="005D58FF" w:rsidP="005D58FF">
      <w:pPr>
        <w:rPr>
          <w:rFonts w:ascii="Times New Roman" w:hAnsi="Times New Roman"/>
          <w:sz w:val="24"/>
        </w:rPr>
      </w:pPr>
    </w:p>
    <w:p w14:paraId="50109182"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D</w:t>
      </w:r>
      <w:r w:rsidR="00994E5E" w:rsidRPr="00994E5E">
        <w:rPr>
          <w:rFonts w:ascii="Times New Roman" w:hAnsi="Times New Roman"/>
          <w:b/>
          <w:sz w:val="24"/>
        </w:rPr>
        <w:t xml:space="preserve">:  </w:t>
      </w:r>
      <w:r w:rsidRPr="00994E5E">
        <w:rPr>
          <w:rFonts w:ascii="Times New Roman" w:hAnsi="Times New Roman"/>
          <w:b/>
          <w:sz w:val="24"/>
        </w:rPr>
        <w:t>Internship Visitation Report</w:t>
      </w:r>
    </w:p>
    <w:p w14:paraId="26AB1181" w14:textId="77777777" w:rsidR="00994E5E" w:rsidRPr="00B27A79" w:rsidRDefault="00994E5E" w:rsidP="00994E5E">
      <w:pPr>
        <w:jc w:val="center"/>
        <w:rPr>
          <w:rFonts w:ascii="Times New Roman" w:hAnsi="Times New Roman"/>
          <w:sz w:val="22"/>
          <w:szCs w:val="22"/>
        </w:rPr>
      </w:pPr>
    </w:p>
    <w:p w14:paraId="0BCB3D36" w14:textId="77777777" w:rsidR="005D58FF" w:rsidRPr="00B27A79" w:rsidRDefault="005D58FF" w:rsidP="005D58FF">
      <w:pPr>
        <w:rPr>
          <w:rFonts w:ascii="Times New Roman" w:hAnsi="Times New Roman"/>
          <w:sz w:val="22"/>
          <w:szCs w:val="22"/>
        </w:rPr>
      </w:pPr>
    </w:p>
    <w:p w14:paraId="0EF7EEB4" w14:textId="552FF9D6" w:rsidR="005D58FF" w:rsidRPr="00B27A79" w:rsidRDefault="005D58FF" w:rsidP="005D58FF">
      <w:pPr>
        <w:rPr>
          <w:rFonts w:ascii="Times New Roman" w:hAnsi="Times New Roman"/>
          <w:sz w:val="22"/>
          <w:szCs w:val="22"/>
        </w:rPr>
      </w:pPr>
      <w:r w:rsidRPr="00B27A79">
        <w:rPr>
          <w:rFonts w:ascii="Times New Roman" w:hAnsi="Times New Roman"/>
          <w:b/>
          <w:sz w:val="22"/>
          <w:szCs w:val="22"/>
        </w:rPr>
        <w:t>Instructions:</w:t>
      </w:r>
      <w:r w:rsidRPr="00B27A79">
        <w:rPr>
          <w:rFonts w:ascii="Times New Roman" w:hAnsi="Times New Roman"/>
          <w:sz w:val="22"/>
          <w:szCs w:val="22"/>
        </w:rPr>
        <w:t xml:space="preserve">  </w:t>
      </w:r>
      <w:r w:rsidR="008B2F8F">
        <w:rPr>
          <w:rFonts w:ascii="Times New Roman" w:hAnsi="Times New Roman"/>
          <w:sz w:val="22"/>
          <w:szCs w:val="22"/>
        </w:rPr>
        <w:t>C</w:t>
      </w:r>
      <w:r w:rsidRPr="00B27A79">
        <w:rPr>
          <w:rFonts w:ascii="Times New Roman" w:hAnsi="Times New Roman"/>
          <w:sz w:val="22"/>
          <w:szCs w:val="22"/>
        </w:rPr>
        <w:t xml:space="preserve">omplete </w:t>
      </w:r>
      <w:r w:rsidR="008B2F8F">
        <w:rPr>
          <w:rFonts w:ascii="Times New Roman" w:hAnsi="Times New Roman"/>
          <w:sz w:val="22"/>
          <w:szCs w:val="22"/>
        </w:rPr>
        <w:t>within24-hours of</w:t>
      </w:r>
      <w:r w:rsidRPr="00B27A79">
        <w:rPr>
          <w:rFonts w:ascii="Times New Roman" w:hAnsi="Times New Roman"/>
          <w:sz w:val="22"/>
          <w:szCs w:val="22"/>
        </w:rPr>
        <w:t xml:space="preserve"> visitation and </w:t>
      </w:r>
      <w:r w:rsidR="008B2F8F">
        <w:rPr>
          <w:rFonts w:ascii="Times New Roman" w:hAnsi="Times New Roman"/>
          <w:sz w:val="22"/>
          <w:szCs w:val="22"/>
        </w:rPr>
        <w:t>include in your Final Notebook</w:t>
      </w:r>
    </w:p>
    <w:p w14:paraId="588D17B3" w14:textId="77777777" w:rsidR="005D58FF" w:rsidRPr="00B27A79" w:rsidRDefault="005D58FF" w:rsidP="005D58FF">
      <w:pPr>
        <w:rPr>
          <w:rFonts w:ascii="Times New Roman" w:hAnsi="Times New Roman"/>
          <w:sz w:val="22"/>
          <w:szCs w:val="22"/>
        </w:rPr>
      </w:pPr>
    </w:p>
    <w:p w14:paraId="37D32397"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 xml:space="preserve">Student </w:t>
      </w:r>
      <w:r w:rsidRPr="00B27A79">
        <w:rPr>
          <w:rFonts w:ascii="Times New Roman" w:hAnsi="Times New Roman"/>
          <w:sz w:val="22"/>
          <w:szCs w:val="22"/>
        </w:rPr>
        <w:t>_______________________________</w:t>
      </w:r>
      <w:r w:rsidR="00915837" w:rsidRPr="00B27A79">
        <w:rPr>
          <w:rFonts w:ascii="Times New Roman" w:hAnsi="Times New Roman"/>
          <w:sz w:val="22"/>
          <w:szCs w:val="22"/>
        </w:rPr>
        <w:t xml:space="preserve">_ </w:t>
      </w:r>
      <w:r w:rsidR="00915837" w:rsidRPr="00B27A79">
        <w:rPr>
          <w:rFonts w:ascii="Times New Roman" w:hAnsi="Times New Roman"/>
          <w:b/>
          <w:sz w:val="22"/>
          <w:szCs w:val="22"/>
        </w:rPr>
        <w:t>Report</w:t>
      </w:r>
      <w:r w:rsidRPr="00B27A79">
        <w:rPr>
          <w:rFonts w:ascii="Times New Roman" w:hAnsi="Times New Roman"/>
          <w:b/>
          <w:sz w:val="22"/>
          <w:szCs w:val="22"/>
        </w:rPr>
        <w:t xml:space="preserve"> No.</w:t>
      </w:r>
      <w:r w:rsidRPr="00B27A79">
        <w:rPr>
          <w:rFonts w:ascii="Times New Roman" w:hAnsi="Times New Roman"/>
          <w:sz w:val="22"/>
          <w:szCs w:val="22"/>
        </w:rPr>
        <w:t xml:space="preserve"> _______</w:t>
      </w:r>
    </w:p>
    <w:p w14:paraId="3A093178" w14:textId="77777777" w:rsidR="005D58FF" w:rsidRPr="00B27A79" w:rsidRDefault="005D58FF" w:rsidP="005D58FF">
      <w:pPr>
        <w:rPr>
          <w:rFonts w:ascii="Times New Roman" w:hAnsi="Times New Roman"/>
          <w:sz w:val="22"/>
          <w:szCs w:val="22"/>
        </w:rPr>
      </w:pPr>
    </w:p>
    <w:p w14:paraId="0DBBABBA"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Agency/Site Visited</w:t>
      </w:r>
      <w:r w:rsidRPr="00B27A79">
        <w:rPr>
          <w:rFonts w:ascii="Times New Roman" w:hAnsi="Times New Roman"/>
          <w:sz w:val="22"/>
          <w:szCs w:val="22"/>
        </w:rPr>
        <w:t xml:space="preserve"> ________________________________________</w:t>
      </w:r>
    </w:p>
    <w:p w14:paraId="73B7BDF5" w14:textId="77777777" w:rsidR="005D58FF" w:rsidRPr="00B27A79" w:rsidRDefault="005D58FF" w:rsidP="005D58FF">
      <w:pPr>
        <w:rPr>
          <w:rFonts w:ascii="Times New Roman" w:hAnsi="Times New Roman"/>
          <w:b/>
          <w:sz w:val="22"/>
          <w:szCs w:val="22"/>
        </w:rPr>
      </w:pPr>
    </w:p>
    <w:p w14:paraId="6AFF5377"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Classification of Agency</w:t>
      </w:r>
      <w:r w:rsidRPr="00B27A79">
        <w:rPr>
          <w:rFonts w:ascii="Times New Roman" w:hAnsi="Times New Roman"/>
          <w:sz w:val="22"/>
          <w:szCs w:val="22"/>
        </w:rPr>
        <w:t xml:space="preserve"> ___________________________________</w:t>
      </w:r>
    </w:p>
    <w:p w14:paraId="6031F8FC" w14:textId="77777777" w:rsidR="005D58FF" w:rsidRPr="00B27A79" w:rsidRDefault="005D58FF" w:rsidP="005D58FF">
      <w:pPr>
        <w:rPr>
          <w:rFonts w:ascii="Times New Roman" w:hAnsi="Times New Roman"/>
          <w:sz w:val="22"/>
          <w:szCs w:val="22"/>
        </w:rPr>
      </w:pPr>
    </w:p>
    <w:p w14:paraId="7829C604"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Agency Address:</w:t>
      </w:r>
    </w:p>
    <w:p w14:paraId="759E8BEC" w14:textId="77777777" w:rsidR="005D58FF" w:rsidRPr="00B27A79" w:rsidRDefault="005D58FF" w:rsidP="005D58FF">
      <w:pPr>
        <w:rPr>
          <w:rFonts w:ascii="Times New Roman" w:hAnsi="Times New Roman"/>
          <w:b/>
          <w:sz w:val="22"/>
          <w:szCs w:val="22"/>
        </w:rPr>
      </w:pPr>
    </w:p>
    <w:p w14:paraId="5E6AE254" w14:textId="77777777" w:rsidR="005D58FF" w:rsidRPr="00B27A79" w:rsidRDefault="005D58FF" w:rsidP="005D58FF">
      <w:pPr>
        <w:rPr>
          <w:rFonts w:ascii="Times New Roman" w:hAnsi="Times New Roman"/>
          <w:b/>
          <w:sz w:val="22"/>
          <w:szCs w:val="22"/>
        </w:rPr>
      </w:pPr>
    </w:p>
    <w:p w14:paraId="4579AB9F"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Contact Person:</w:t>
      </w:r>
    </w:p>
    <w:p w14:paraId="67B9DD4F" w14:textId="77777777" w:rsidR="005D58FF" w:rsidRPr="00B27A79" w:rsidRDefault="005D58FF" w:rsidP="005D58FF">
      <w:pPr>
        <w:rPr>
          <w:rFonts w:ascii="Times New Roman" w:hAnsi="Times New Roman"/>
          <w:b/>
          <w:sz w:val="22"/>
          <w:szCs w:val="22"/>
        </w:rPr>
      </w:pPr>
    </w:p>
    <w:p w14:paraId="606C04C7"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Description of Agency:</w:t>
      </w:r>
    </w:p>
    <w:p w14:paraId="2B002168" w14:textId="77777777" w:rsidR="005D58FF" w:rsidRPr="00B27A79" w:rsidRDefault="005D58FF" w:rsidP="005D58FF">
      <w:pPr>
        <w:rPr>
          <w:rFonts w:ascii="Times New Roman" w:hAnsi="Times New Roman"/>
          <w:b/>
          <w:sz w:val="22"/>
          <w:szCs w:val="22"/>
        </w:rPr>
      </w:pPr>
    </w:p>
    <w:p w14:paraId="3F0E67D3" w14:textId="77777777" w:rsidR="005D58FF" w:rsidRPr="00B27A79" w:rsidRDefault="005D58FF" w:rsidP="005D58FF">
      <w:pPr>
        <w:rPr>
          <w:rFonts w:ascii="Times New Roman" w:hAnsi="Times New Roman"/>
          <w:b/>
          <w:sz w:val="22"/>
          <w:szCs w:val="22"/>
        </w:rPr>
      </w:pPr>
    </w:p>
    <w:p w14:paraId="26B1E9B6" w14:textId="77777777" w:rsidR="005D58FF" w:rsidRPr="00B27A79" w:rsidRDefault="005D58FF" w:rsidP="005D58FF">
      <w:pPr>
        <w:rPr>
          <w:rFonts w:ascii="Times New Roman" w:hAnsi="Times New Roman"/>
          <w:b/>
          <w:sz w:val="22"/>
          <w:szCs w:val="22"/>
        </w:rPr>
      </w:pPr>
    </w:p>
    <w:p w14:paraId="125FBFB7" w14:textId="77777777" w:rsidR="005D58FF" w:rsidRPr="00B27A79" w:rsidRDefault="005D58FF" w:rsidP="005D58FF">
      <w:pPr>
        <w:rPr>
          <w:rFonts w:ascii="Times New Roman" w:hAnsi="Times New Roman"/>
          <w:b/>
          <w:sz w:val="22"/>
          <w:szCs w:val="22"/>
        </w:rPr>
      </w:pPr>
    </w:p>
    <w:p w14:paraId="7E4A85BA" w14:textId="77777777" w:rsidR="005D58FF" w:rsidRPr="00B27A79" w:rsidRDefault="005D58FF" w:rsidP="005D58FF">
      <w:pPr>
        <w:rPr>
          <w:rFonts w:ascii="Times New Roman" w:hAnsi="Times New Roman"/>
          <w:b/>
          <w:sz w:val="22"/>
          <w:szCs w:val="22"/>
        </w:rPr>
      </w:pPr>
    </w:p>
    <w:p w14:paraId="0BF91DE5" w14:textId="77777777" w:rsidR="005D58FF" w:rsidRPr="00B27A79" w:rsidRDefault="005D58FF" w:rsidP="005D58FF">
      <w:pPr>
        <w:rPr>
          <w:rFonts w:ascii="Times New Roman" w:hAnsi="Times New Roman"/>
          <w:b/>
          <w:sz w:val="22"/>
          <w:szCs w:val="22"/>
        </w:rPr>
      </w:pPr>
    </w:p>
    <w:p w14:paraId="6EFC8E44" w14:textId="77777777" w:rsidR="005D58FF" w:rsidRPr="00B27A79" w:rsidRDefault="005D58FF" w:rsidP="005D58FF">
      <w:pPr>
        <w:rPr>
          <w:rFonts w:ascii="Times New Roman" w:hAnsi="Times New Roman"/>
          <w:b/>
          <w:sz w:val="22"/>
          <w:szCs w:val="22"/>
        </w:rPr>
      </w:pPr>
    </w:p>
    <w:p w14:paraId="69EAA9C2" w14:textId="77777777" w:rsidR="005D58FF" w:rsidRPr="00B27A79" w:rsidRDefault="005D58FF" w:rsidP="005D58FF">
      <w:pPr>
        <w:rPr>
          <w:rFonts w:ascii="Times New Roman" w:hAnsi="Times New Roman"/>
          <w:b/>
          <w:sz w:val="22"/>
          <w:szCs w:val="22"/>
        </w:rPr>
      </w:pPr>
    </w:p>
    <w:p w14:paraId="6A7F5669" w14:textId="77777777" w:rsidR="005D58FF" w:rsidRPr="00B27A79" w:rsidRDefault="005D58FF" w:rsidP="005D58FF">
      <w:pPr>
        <w:rPr>
          <w:rFonts w:ascii="Times New Roman" w:hAnsi="Times New Roman"/>
          <w:b/>
          <w:sz w:val="22"/>
          <w:szCs w:val="22"/>
        </w:rPr>
      </w:pPr>
    </w:p>
    <w:p w14:paraId="3222D94E"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Interesting Qualities:</w:t>
      </w:r>
    </w:p>
    <w:p w14:paraId="7DF75308" w14:textId="77777777" w:rsidR="005D58FF" w:rsidRPr="00B27A79" w:rsidRDefault="005D58FF" w:rsidP="005D58FF">
      <w:pPr>
        <w:rPr>
          <w:rFonts w:ascii="Times New Roman" w:hAnsi="Times New Roman"/>
          <w:b/>
          <w:sz w:val="22"/>
          <w:szCs w:val="22"/>
        </w:rPr>
      </w:pPr>
    </w:p>
    <w:p w14:paraId="143967F9" w14:textId="77777777" w:rsidR="005D58FF" w:rsidRPr="00B27A79" w:rsidRDefault="005D58FF" w:rsidP="005D58FF">
      <w:pPr>
        <w:rPr>
          <w:rFonts w:ascii="Times New Roman" w:hAnsi="Times New Roman"/>
          <w:b/>
          <w:sz w:val="22"/>
          <w:szCs w:val="22"/>
        </w:rPr>
      </w:pPr>
    </w:p>
    <w:p w14:paraId="79567DEA" w14:textId="77777777" w:rsidR="005D58FF" w:rsidRPr="00B27A79" w:rsidRDefault="005D58FF" w:rsidP="005D58FF">
      <w:pPr>
        <w:rPr>
          <w:rFonts w:ascii="Times New Roman" w:hAnsi="Times New Roman"/>
          <w:b/>
          <w:sz w:val="22"/>
          <w:szCs w:val="22"/>
        </w:rPr>
      </w:pPr>
    </w:p>
    <w:p w14:paraId="06297EA2" w14:textId="77777777" w:rsidR="005D58FF" w:rsidRPr="00B27A79" w:rsidRDefault="005D58FF" w:rsidP="005D58FF">
      <w:pPr>
        <w:rPr>
          <w:rFonts w:ascii="Times New Roman" w:hAnsi="Times New Roman"/>
          <w:b/>
          <w:sz w:val="22"/>
          <w:szCs w:val="22"/>
        </w:rPr>
      </w:pPr>
    </w:p>
    <w:p w14:paraId="00EBD3D0" w14:textId="77777777" w:rsidR="005D58FF" w:rsidRPr="00B27A79" w:rsidRDefault="005D58FF" w:rsidP="005D58FF">
      <w:pPr>
        <w:rPr>
          <w:rFonts w:ascii="Times New Roman" w:hAnsi="Times New Roman"/>
          <w:b/>
          <w:sz w:val="22"/>
          <w:szCs w:val="22"/>
        </w:rPr>
      </w:pPr>
    </w:p>
    <w:p w14:paraId="7229868F" w14:textId="77777777" w:rsidR="005D58FF" w:rsidRPr="00B27A79" w:rsidRDefault="005D58FF" w:rsidP="005D58FF">
      <w:pPr>
        <w:rPr>
          <w:rFonts w:ascii="Times New Roman" w:hAnsi="Times New Roman"/>
          <w:b/>
          <w:sz w:val="22"/>
          <w:szCs w:val="22"/>
        </w:rPr>
      </w:pPr>
    </w:p>
    <w:p w14:paraId="3E1C1E67" w14:textId="77777777" w:rsidR="005D58FF" w:rsidRPr="00B27A79" w:rsidRDefault="005D58FF" w:rsidP="005D58FF">
      <w:pPr>
        <w:rPr>
          <w:rFonts w:ascii="Times New Roman" w:hAnsi="Times New Roman"/>
          <w:b/>
          <w:sz w:val="22"/>
          <w:szCs w:val="22"/>
        </w:rPr>
      </w:pPr>
    </w:p>
    <w:p w14:paraId="57C71D93" w14:textId="77777777" w:rsidR="005D58FF" w:rsidRDefault="005D58FF" w:rsidP="005D58FF">
      <w:pPr>
        <w:rPr>
          <w:rFonts w:ascii="Times New Roman" w:hAnsi="Times New Roman"/>
          <w:b/>
          <w:sz w:val="22"/>
          <w:szCs w:val="22"/>
        </w:rPr>
      </w:pPr>
      <w:r w:rsidRPr="00B27A79">
        <w:rPr>
          <w:rFonts w:ascii="Times New Roman" w:hAnsi="Times New Roman"/>
          <w:b/>
          <w:sz w:val="22"/>
          <w:szCs w:val="22"/>
        </w:rPr>
        <w:t>Pe</w:t>
      </w:r>
      <w:r>
        <w:rPr>
          <w:rFonts w:ascii="Times New Roman" w:hAnsi="Times New Roman"/>
          <w:b/>
          <w:sz w:val="22"/>
          <w:szCs w:val="22"/>
        </w:rPr>
        <w:t>rceived Problems or Situations:</w:t>
      </w:r>
    </w:p>
    <w:p w14:paraId="0CC6672C" w14:textId="77777777" w:rsidR="005D58FF" w:rsidRDefault="005D58FF" w:rsidP="005D58FF">
      <w:pPr>
        <w:rPr>
          <w:rFonts w:ascii="Times New Roman" w:hAnsi="Times New Roman"/>
          <w:b/>
          <w:sz w:val="22"/>
          <w:szCs w:val="22"/>
        </w:rPr>
      </w:pPr>
    </w:p>
    <w:p w14:paraId="3270C380" w14:textId="77777777" w:rsidR="005D58FF" w:rsidRDefault="005D58FF" w:rsidP="005D58FF">
      <w:pPr>
        <w:rPr>
          <w:rFonts w:ascii="Times New Roman" w:hAnsi="Times New Roman"/>
          <w:b/>
          <w:sz w:val="22"/>
          <w:szCs w:val="22"/>
        </w:rPr>
      </w:pPr>
    </w:p>
    <w:p w14:paraId="2B08C80A" w14:textId="77777777" w:rsidR="005D58FF" w:rsidRDefault="005D58FF" w:rsidP="005D58FF">
      <w:pPr>
        <w:rPr>
          <w:rFonts w:ascii="Times New Roman" w:hAnsi="Times New Roman"/>
          <w:b/>
          <w:sz w:val="22"/>
          <w:szCs w:val="22"/>
        </w:rPr>
      </w:pPr>
    </w:p>
    <w:p w14:paraId="0AEEE680" w14:textId="77777777" w:rsidR="005D58FF" w:rsidRDefault="005D58FF" w:rsidP="005D58FF">
      <w:pPr>
        <w:rPr>
          <w:rFonts w:ascii="Times New Roman" w:hAnsi="Times New Roman"/>
          <w:b/>
          <w:sz w:val="22"/>
          <w:szCs w:val="22"/>
        </w:rPr>
      </w:pPr>
    </w:p>
    <w:p w14:paraId="0A0D7F31" w14:textId="77777777" w:rsidR="005D58FF" w:rsidRDefault="005D58FF" w:rsidP="005D58FF">
      <w:pPr>
        <w:rPr>
          <w:rFonts w:ascii="Times New Roman" w:hAnsi="Times New Roman"/>
          <w:b/>
          <w:sz w:val="22"/>
          <w:szCs w:val="22"/>
        </w:rPr>
      </w:pPr>
    </w:p>
    <w:p w14:paraId="42D5213D" w14:textId="77777777" w:rsidR="005D58FF" w:rsidRDefault="005D58FF" w:rsidP="005D58FF">
      <w:pPr>
        <w:rPr>
          <w:rFonts w:ascii="Times New Roman" w:hAnsi="Times New Roman"/>
          <w:b/>
          <w:sz w:val="22"/>
          <w:szCs w:val="22"/>
        </w:rPr>
      </w:pPr>
    </w:p>
    <w:p w14:paraId="056901F9" w14:textId="77777777" w:rsidR="005D58FF" w:rsidRDefault="005D58FF" w:rsidP="005D58FF">
      <w:pPr>
        <w:rPr>
          <w:rFonts w:ascii="Times New Roman" w:hAnsi="Times New Roman"/>
          <w:b/>
          <w:sz w:val="22"/>
          <w:szCs w:val="22"/>
        </w:rPr>
      </w:pPr>
    </w:p>
    <w:p w14:paraId="287D54A5" w14:textId="77777777" w:rsidR="005D58FF" w:rsidRDefault="005D58FF" w:rsidP="005D58FF">
      <w:pPr>
        <w:rPr>
          <w:rFonts w:ascii="Times New Roman" w:hAnsi="Times New Roman"/>
          <w:b/>
          <w:sz w:val="22"/>
          <w:szCs w:val="22"/>
        </w:rPr>
      </w:pPr>
    </w:p>
    <w:p w14:paraId="6B2517B4" w14:textId="77777777" w:rsidR="005D58FF" w:rsidRPr="005D58FF" w:rsidRDefault="005D58FF" w:rsidP="005D58FF">
      <w:pPr>
        <w:rPr>
          <w:rFonts w:ascii="Times New Roman" w:hAnsi="Times New Roman"/>
          <w:b/>
          <w:sz w:val="22"/>
          <w:szCs w:val="22"/>
        </w:rPr>
      </w:pPr>
      <w:r w:rsidRPr="00B27A79">
        <w:rPr>
          <w:rFonts w:ascii="Times New Roman" w:hAnsi="Times New Roman"/>
          <w:b/>
          <w:sz w:val="22"/>
          <w:szCs w:val="22"/>
        </w:rPr>
        <w:t>Personal Impression of the Agency</w:t>
      </w:r>
      <w:r w:rsidRPr="00A21EC3">
        <w:rPr>
          <w:rFonts w:ascii="Times New Roman" w:hAnsi="Times New Roman"/>
          <w:b/>
          <w:sz w:val="24"/>
          <w:u w:val="single"/>
        </w:rPr>
        <w:t xml:space="preserve"> </w:t>
      </w:r>
    </w:p>
    <w:p w14:paraId="090B4576" w14:textId="77777777" w:rsidR="005D58FF" w:rsidRDefault="005D58FF" w:rsidP="005D58FF">
      <w:pPr>
        <w:jc w:val="center"/>
        <w:rPr>
          <w:rFonts w:ascii="Times New Roman" w:hAnsi="Times New Roman"/>
          <w:b/>
          <w:sz w:val="24"/>
          <w:u w:val="single"/>
        </w:rPr>
      </w:pPr>
    </w:p>
    <w:p w14:paraId="10747718" w14:textId="77777777" w:rsidR="005D58FF" w:rsidRPr="00DA70D7" w:rsidRDefault="005D58FF" w:rsidP="005D58FF">
      <w:pPr>
        <w:pStyle w:val="NormalWeb"/>
        <w:ind w:left="720"/>
        <w:rPr>
          <w:rFonts w:ascii="Times New Roman" w:hAnsi="Times New Roman"/>
          <w:sz w:val="24"/>
          <w:szCs w:val="24"/>
        </w:rPr>
      </w:pPr>
    </w:p>
    <w:p w14:paraId="5F09822C" w14:textId="68EB4B74"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 xml:space="preserve">University of Delaware Health Behavior Science Internship </w:t>
      </w:r>
      <w:r w:rsidR="00F857F4">
        <w:rPr>
          <w:rFonts w:ascii="Times New Roman" w:hAnsi="Times New Roman"/>
          <w:b/>
          <w:sz w:val="24"/>
          <w:u w:val="single"/>
        </w:rPr>
        <w:t>–</w:t>
      </w:r>
      <w:r w:rsidRPr="00994E5E">
        <w:rPr>
          <w:rFonts w:ascii="Times New Roman" w:hAnsi="Times New Roman"/>
          <w:b/>
          <w:sz w:val="24"/>
          <w:u w:val="single"/>
        </w:rPr>
        <w:t xml:space="preserve"> </w:t>
      </w:r>
      <w:r w:rsidR="00F857F4">
        <w:rPr>
          <w:rFonts w:ascii="Times New Roman" w:hAnsi="Times New Roman"/>
          <w:b/>
          <w:sz w:val="24"/>
          <w:u w:val="single"/>
        </w:rPr>
        <w:t>HBNS 464</w:t>
      </w:r>
      <w:r w:rsidRPr="00994E5E">
        <w:rPr>
          <w:rFonts w:ascii="Times New Roman" w:hAnsi="Times New Roman"/>
          <w:b/>
          <w:sz w:val="24"/>
          <w:u w:val="single"/>
        </w:rPr>
        <w:t xml:space="preserve"> </w:t>
      </w:r>
    </w:p>
    <w:p w14:paraId="0AD3C381" w14:textId="77777777" w:rsidR="005D58FF" w:rsidRPr="00994E5E" w:rsidRDefault="005D58FF" w:rsidP="005D58FF">
      <w:pPr>
        <w:rPr>
          <w:rFonts w:ascii="Times New Roman" w:hAnsi="Times New Roman"/>
          <w:sz w:val="24"/>
        </w:rPr>
      </w:pPr>
    </w:p>
    <w:p w14:paraId="78FFE674"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E</w:t>
      </w:r>
      <w:r w:rsidR="00994E5E" w:rsidRPr="00994E5E">
        <w:rPr>
          <w:rFonts w:ascii="Times New Roman" w:hAnsi="Times New Roman"/>
          <w:b/>
          <w:sz w:val="24"/>
        </w:rPr>
        <w:t xml:space="preserve">:  </w:t>
      </w:r>
      <w:r w:rsidRPr="00994E5E">
        <w:rPr>
          <w:rFonts w:ascii="Times New Roman" w:hAnsi="Times New Roman"/>
          <w:b/>
          <w:sz w:val="24"/>
        </w:rPr>
        <w:t>Outline for Final Report</w:t>
      </w:r>
    </w:p>
    <w:p w14:paraId="2CDB1AD9" w14:textId="24C83F21"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sz w:val="22"/>
        </w:rPr>
        <w:t xml:space="preserve">At the completion of your </w:t>
      </w:r>
      <w:r w:rsidR="00225DC9">
        <w:rPr>
          <w:rFonts w:ascii="Times New Roman" w:hAnsi="Times New Roman"/>
          <w:sz w:val="22"/>
        </w:rPr>
        <w:t>required on-site</w:t>
      </w:r>
      <w:r w:rsidRPr="008C0359">
        <w:rPr>
          <w:rFonts w:ascii="Times New Roman" w:hAnsi="Times New Roman"/>
          <w:sz w:val="22"/>
        </w:rPr>
        <w:t xml:space="preserve"> </w:t>
      </w:r>
      <w:proofErr w:type="gramStart"/>
      <w:r w:rsidRPr="008C0359">
        <w:rPr>
          <w:rFonts w:ascii="Times New Roman" w:hAnsi="Times New Roman"/>
          <w:sz w:val="22"/>
        </w:rPr>
        <w:t>hours</w:t>
      </w:r>
      <w:proofErr w:type="gramEnd"/>
      <w:r w:rsidRPr="008C0359">
        <w:rPr>
          <w:rFonts w:ascii="Times New Roman" w:hAnsi="Times New Roman"/>
          <w:sz w:val="22"/>
        </w:rPr>
        <w:t xml:space="preserve"> you will need to turn in a FINAL NOTEBOOK, providing a summary of your internship experience, as well as hard copies of your INTERNSHIP ASSIGNMENTS.</w:t>
      </w:r>
    </w:p>
    <w:p w14:paraId="6CA1B04D" w14:textId="77777777"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sz w:val="22"/>
        </w:rPr>
        <w:t xml:space="preserve">The </w:t>
      </w:r>
      <w:r w:rsidRPr="008C0359">
        <w:rPr>
          <w:rFonts w:ascii="Times New Roman" w:hAnsi="Times New Roman"/>
          <w:b/>
          <w:bCs/>
          <w:sz w:val="22"/>
        </w:rPr>
        <w:t xml:space="preserve">FINAL NOTEBOOK must include </w:t>
      </w:r>
      <w:r w:rsidRPr="008C0359">
        <w:rPr>
          <w:rFonts w:ascii="Times New Roman" w:hAnsi="Times New Roman"/>
          <w:sz w:val="22"/>
        </w:rPr>
        <w:t>the following:</w:t>
      </w:r>
    </w:p>
    <w:p w14:paraId="11F56007"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1)  Description of your Internship Site (1-2 pages)</w:t>
      </w:r>
    </w:p>
    <w:p w14:paraId="0D71AF4F"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2)  Description of your Internship Responsibilities (1-2 pages)</w:t>
      </w:r>
    </w:p>
    <w:p w14:paraId="5D5F171B"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3)  Reflection of your internship experience:  what you learned, gained, would do differently, will do differently, how much you enjoyed/liked/disliked your internship, and what about it you enjoyed/liked/disliked </w:t>
      </w:r>
    </w:p>
    <w:p w14:paraId="2406437F" w14:textId="38E023B2" w:rsidR="008C0359" w:rsidRPr="00C6113B"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4)  Special Project Report (see description </w:t>
      </w:r>
      <w:r w:rsidRPr="00C6113B">
        <w:rPr>
          <w:rFonts w:ascii="Times New Roman" w:hAnsi="Times New Roman"/>
          <w:sz w:val="22"/>
        </w:rPr>
        <w:t xml:space="preserve">on pages </w:t>
      </w:r>
      <w:r w:rsidR="00CB6B83" w:rsidRPr="00C6113B">
        <w:rPr>
          <w:rFonts w:ascii="Times New Roman" w:hAnsi="Times New Roman"/>
          <w:sz w:val="22"/>
        </w:rPr>
        <w:t>8-9</w:t>
      </w:r>
      <w:r w:rsidRPr="00C6113B">
        <w:rPr>
          <w:rFonts w:ascii="Times New Roman" w:hAnsi="Times New Roman"/>
          <w:sz w:val="22"/>
        </w:rPr>
        <w:t>)</w:t>
      </w:r>
    </w:p>
    <w:p w14:paraId="1F582D11" w14:textId="716511C2" w:rsidR="008C0359" w:rsidRPr="00C6113B" w:rsidRDefault="008C0359" w:rsidP="008C0359">
      <w:pPr>
        <w:widowControl/>
        <w:autoSpaceDE/>
        <w:autoSpaceDN/>
        <w:adjustRightInd/>
        <w:spacing w:before="100" w:beforeAutospacing="1" w:after="100" w:afterAutospacing="1"/>
        <w:ind w:left="720"/>
        <w:rPr>
          <w:rFonts w:ascii="Times New Roman" w:hAnsi="Times New Roman"/>
          <w:sz w:val="22"/>
        </w:rPr>
      </w:pPr>
      <w:r w:rsidRPr="00C6113B">
        <w:rPr>
          <w:rFonts w:ascii="Times New Roman" w:hAnsi="Times New Roman"/>
          <w:sz w:val="22"/>
        </w:rPr>
        <w:t>5)  Site Visitation Reports Form D (3</w:t>
      </w:r>
      <w:r w:rsidR="00CA58FA" w:rsidRPr="00C6113B">
        <w:rPr>
          <w:rFonts w:ascii="Times New Roman" w:hAnsi="Times New Roman"/>
          <w:sz w:val="22"/>
        </w:rPr>
        <w:t>) (</w:t>
      </w:r>
      <w:r w:rsidRPr="00C6113B">
        <w:rPr>
          <w:rFonts w:ascii="Times New Roman" w:hAnsi="Times New Roman"/>
          <w:sz w:val="22"/>
        </w:rPr>
        <w:t>see description on pages 10-11)</w:t>
      </w:r>
    </w:p>
    <w:p w14:paraId="14C5950F" w14:textId="2C906394"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C6113B">
        <w:rPr>
          <w:rFonts w:ascii="Times New Roman" w:hAnsi="Times New Roman"/>
          <w:sz w:val="22"/>
        </w:rPr>
        <w:t xml:space="preserve">6)  COPY of all your WEEKLY LOGS Form </w:t>
      </w:r>
      <w:r w:rsidR="00C6113B" w:rsidRPr="00C6113B">
        <w:rPr>
          <w:rFonts w:ascii="Times New Roman" w:hAnsi="Times New Roman"/>
          <w:sz w:val="22"/>
        </w:rPr>
        <w:t>C</w:t>
      </w:r>
      <w:r w:rsidRPr="00C6113B">
        <w:rPr>
          <w:rFonts w:ascii="Times New Roman" w:hAnsi="Times New Roman"/>
          <w:sz w:val="22"/>
        </w:rPr>
        <w:t>.  (Yes, I know you submitted them each week, but I need a hard copy to keep on file).  Instructions on page 11.</w:t>
      </w:r>
    </w:p>
    <w:p w14:paraId="7AF4168B" w14:textId="5DC8A07D"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7) </w:t>
      </w:r>
      <w:r w:rsidR="008B2F8F">
        <w:rPr>
          <w:rFonts w:ascii="Times New Roman" w:hAnsi="Times New Roman"/>
          <w:sz w:val="22"/>
        </w:rPr>
        <w:t xml:space="preserve">Any </w:t>
      </w:r>
      <w:r w:rsidRPr="008C0359">
        <w:rPr>
          <w:rFonts w:ascii="Times New Roman" w:hAnsi="Times New Roman"/>
          <w:sz w:val="22"/>
        </w:rPr>
        <w:t>Materials/examples</w:t>
      </w:r>
      <w:r w:rsidRPr="008C0359">
        <w:rPr>
          <w:rFonts w:ascii="Times New Roman" w:hAnsi="Times New Roman"/>
          <w:sz w:val="15"/>
          <w:szCs w:val="16"/>
        </w:rPr>
        <w:t xml:space="preserve"> </w:t>
      </w:r>
      <w:r w:rsidRPr="008C0359">
        <w:rPr>
          <w:rFonts w:ascii="Times New Roman" w:hAnsi="Times New Roman"/>
          <w:sz w:val="22"/>
        </w:rPr>
        <w:t>etc. that provide information about your site/internship experience</w:t>
      </w:r>
      <w:r w:rsidR="008B2F8F">
        <w:rPr>
          <w:rFonts w:ascii="Times New Roman" w:hAnsi="Times New Roman"/>
          <w:sz w:val="22"/>
        </w:rPr>
        <w:t xml:space="preserve"> (Recommended, but not Required)</w:t>
      </w:r>
    </w:p>
    <w:p w14:paraId="0111D83F" w14:textId="45D1CFBE"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8)  Copies of your Site Supervisors FINAL EVALUATION.   (Form F in Internship Manual)</w:t>
      </w:r>
    </w:p>
    <w:p w14:paraId="24A1A535" w14:textId="45A6E67B" w:rsidR="008C0359" w:rsidRPr="008C0359" w:rsidRDefault="008B2F8F" w:rsidP="008C0359">
      <w:pPr>
        <w:widowControl/>
        <w:autoSpaceDE/>
        <w:autoSpaceDN/>
        <w:adjustRightInd/>
        <w:spacing w:before="100" w:beforeAutospacing="1" w:after="100" w:afterAutospacing="1"/>
        <w:rPr>
          <w:rFonts w:ascii="Times New Roman" w:hAnsi="Times New Roman"/>
          <w:sz w:val="22"/>
        </w:rPr>
      </w:pPr>
      <w:r>
        <w:rPr>
          <w:rFonts w:ascii="Times New Roman" w:hAnsi="Times New Roman"/>
          <w:b/>
          <w:bCs/>
          <w:sz w:val="22"/>
        </w:rPr>
        <w:t>All Final Reports/Notebooks must be submitted ELECTRONICALLY (Online)</w:t>
      </w:r>
      <w:r w:rsidR="008C0359" w:rsidRPr="008C0359">
        <w:rPr>
          <w:rFonts w:ascii="Times New Roman" w:hAnsi="Times New Roman"/>
          <w:b/>
          <w:bCs/>
          <w:sz w:val="22"/>
        </w:rPr>
        <w:t>. </w:t>
      </w:r>
    </w:p>
    <w:p w14:paraId="3800D57E" w14:textId="77777777"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b/>
          <w:bCs/>
          <w:sz w:val="22"/>
        </w:rPr>
        <w:t>What happens if you can't turn in your final notebook by the end of the semester?</w:t>
      </w:r>
    </w:p>
    <w:p w14:paraId="130B2588" w14:textId="43BBB80A"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If you </w:t>
      </w:r>
      <w:r w:rsidR="008B2F8F">
        <w:rPr>
          <w:rFonts w:ascii="Times New Roman" w:hAnsi="Times New Roman"/>
          <w:sz w:val="22"/>
        </w:rPr>
        <w:t>cannot</w:t>
      </w:r>
      <w:r w:rsidRPr="008C0359">
        <w:rPr>
          <w:rFonts w:ascii="Times New Roman" w:hAnsi="Times New Roman"/>
          <w:sz w:val="22"/>
        </w:rPr>
        <w:t xml:space="preserve"> turn it in by the time grades are due for the semester, </w:t>
      </w:r>
      <w:r w:rsidR="008B2F8F">
        <w:rPr>
          <w:rFonts w:ascii="Times New Roman" w:hAnsi="Times New Roman"/>
          <w:sz w:val="22"/>
        </w:rPr>
        <w:t xml:space="preserve">and you have made adequate academic progress </w:t>
      </w:r>
      <w:r w:rsidRPr="008C0359">
        <w:rPr>
          <w:rFonts w:ascii="Times New Roman" w:hAnsi="Times New Roman"/>
          <w:sz w:val="22"/>
        </w:rPr>
        <w:t xml:space="preserve">you will receive an Incomplete (I) for the course.  Once you turn in your final </w:t>
      </w:r>
      <w:r w:rsidR="00225DC9" w:rsidRPr="008C0359">
        <w:rPr>
          <w:rFonts w:ascii="Times New Roman" w:hAnsi="Times New Roman"/>
          <w:sz w:val="22"/>
        </w:rPr>
        <w:t>notebook and</w:t>
      </w:r>
      <w:r w:rsidRPr="008C0359">
        <w:rPr>
          <w:rFonts w:ascii="Times New Roman" w:hAnsi="Times New Roman"/>
          <w:sz w:val="22"/>
        </w:rPr>
        <w:t xml:space="preserve"> demonstrate you have met </w:t>
      </w:r>
      <w:proofErr w:type="gramStart"/>
      <w:r w:rsidRPr="008C0359">
        <w:rPr>
          <w:rFonts w:ascii="Times New Roman" w:hAnsi="Times New Roman"/>
          <w:sz w:val="22"/>
        </w:rPr>
        <w:t>all of</w:t>
      </w:r>
      <w:proofErr w:type="gramEnd"/>
      <w:r w:rsidRPr="008C0359">
        <w:rPr>
          <w:rFonts w:ascii="Times New Roman" w:hAnsi="Times New Roman"/>
          <w:sz w:val="22"/>
        </w:rPr>
        <w:t xml:space="preserve"> the Internship </w:t>
      </w:r>
      <w:proofErr w:type="gramStart"/>
      <w:r w:rsidRPr="008C0359">
        <w:rPr>
          <w:rFonts w:ascii="Times New Roman" w:hAnsi="Times New Roman"/>
          <w:sz w:val="22"/>
        </w:rPr>
        <w:t>Requirements</w:t>
      </w:r>
      <w:proofErr w:type="gramEnd"/>
      <w:r w:rsidRPr="008C0359">
        <w:rPr>
          <w:rFonts w:ascii="Times New Roman" w:hAnsi="Times New Roman"/>
          <w:sz w:val="22"/>
        </w:rPr>
        <w:t xml:space="preserve"> </w:t>
      </w:r>
      <w:r w:rsidR="008B2F8F">
        <w:rPr>
          <w:rFonts w:ascii="Times New Roman" w:hAnsi="Times New Roman"/>
          <w:sz w:val="22"/>
        </w:rPr>
        <w:t xml:space="preserve">your grade will be changed as appropriate. You have one month after the semester to complete </w:t>
      </w:r>
      <w:r w:rsidR="003766D1">
        <w:rPr>
          <w:rFonts w:ascii="Times New Roman" w:hAnsi="Times New Roman"/>
          <w:sz w:val="22"/>
        </w:rPr>
        <w:t>all outstanding requirements. If you do not, do this, then you will fail the Internship.</w:t>
      </w:r>
    </w:p>
    <w:p w14:paraId="6AA680AE" w14:textId="629145C5" w:rsidR="005D58FF" w:rsidRPr="00E50081" w:rsidRDefault="005D58FF" w:rsidP="005D58FF">
      <w:pPr>
        <w:rPr>
          <w:rFonts w:ascii="Times New Roman" w:hAnsi="Times New Roman"/>
          <w:sz w:val="22"/>
          <w:szCs w:val="22"/>
        </w:rPr>
      </w:pPr>
      <w:r w:rsidRPr="00E50081">
        <w:rPr>
          <w:rFonts w:ascii="Times New Roman" w:hAnsi="Times New Roman"/>
          <w:sz w:val="22"/>
          <w:szCs w:val="22"/>
        </w:rPr>
        <w:t xml:space="preserve">In </w:t>
      </w:r>
      <w:r w:rsidR="00CA58FA" w:rsidRPr="00E50081">
        <w:rPr>
          <w:rFonts w:ascii="Times New Roman" w:hAnsi="Times New Roman"/>
          <w:sz w:val="22"/>
          <w:szCs w:val="22"/>
        </w:rPr>
        <w:t>addition,</w:t>
      </w:r>
      <w:r w:rsidRPr="00E50081">
        <w:rPr>
          <w:rFonts w:ascii="Times New Roman" w:hAnsi="Times New Roman"/>
          <w:sz w:val="22"/>
          <w:szCs w:val="22"/>
        </w:rPr>
        <w:t xml:space="preserve"> you </w:t>
      </w:r>
      <w:r w:rsidRPr="00E50081">
        <w:rPr>
          <w:rFonts w:ascii="Times New Roman" w:hAnsi="Times New Roman"/>
          <w:b/>
          <w:sz w:val="22"/>
          <w:szCs w:val="22"/>
          <w:u w:val="single"/>
        </w:rPr>
        <w:t>must</w:t>
      </w:r>
      <w:r w:rsidRPr="00E50081">
        <w:rPr>
          <w:rFonts w:ascii="Times New Roman" w:hAnsi="Times New Roman"/>
          <w:sz w:val="22"/>
          <w:szCs w:val="22"/>
        </w:rPr>
        <w:t xml:space="preserve"> have completed:</w:t>
      </w:r>
    </w:p>
    <w:p w14:paraId="10A37598" w14:textId="77777777" w:rsidR="005D58FF" w:rsidRPr="00E50081" w:rsidRDefault="005D58FF" w:rsidP="005D58FF">
      <w:pPr>
        <w:rPr>
          <w:rFonts w:ascii="Times New Roman" w:hAnsi="Times New Roman"/>
          <w:sz w:val="22"/>
          <w:szCs w:val="22"/>
        </w:rPr>
      </w:pPr>
    </w:p>
    <w:p w14:paraId="69E30EA6" w14:textId="689388E3" w:rsidR="005D58FF" w:rsidRDefault="003766D1" w:rsidP="005D58FF">
      <w:pPr>
        <w:pStyle w:val="ListParagraph"/>
        <w:numPr>
          <w:ilvl w:val="0"/>
          <w:numId w:val="4"/>
        </w:numPr>
        <w:rPr>
          <w:rFonts w:ascii="Times New Roman" w:hAnsi="Times New Roman"/>
          <w:sz w:val="22"/>
          <w:szCs w:val="22"/>
        </w:rPr>
      </w:pPr>
      <w:r>
        <w:rPr>
          <w:rFonts w:ascii="Times New Roman" w:hAnsi="Times New Roman"/>
          <w:sz w:val="22"/>
          <w:szCs w:val="22"/>
        </w:rPr>
        <w:t>All required on-site</w:t>
      </w:r>
      <w:r w:rsidR="005D58FF" w:rsidRPr="00E50081">
        <w:rPr>
          <w:rFonts w:ascii="Times New Roman" w:hAnsi="Times New Roman"/>
          <w:sz w:val="22"/>
          <w:szCs w:val="22"/>
        </w:rPr>
        <w:t xml:space="preserve"> hour</w:t>
      </w:r>
      <w:r>
        <w:rPr>
          <w:rFonts w:ascii="Times New Roman" w:hAnsi="Times New Roman"/>
          <w:sz w:val="22"/>
          <w:szCs w:val="22"/>
        </w:rPr>
        <w:t>, and</w:t>
      </w:r>
    </w:p>
    <w:p w14:paraId="7EF75C54" w14:textId="07CDA6DE" w:rsidR="003766D1" w:rsidRDefault="003766D1" w:rsidP="005D58FF">
      <w:pPr>
        <w:pStyle w:val="ListParagraph"/>
        <w:numPr>
          <w:ilvl w:val="0"/>
          <w:numId w:val="4"/>
        </w:numPr>
        <w:rPr>
          <w:rFonts w:ascii="Times New Roman" w:hAnsi="Times New Roman"/>
          <w:sz w:val="22"/>
          <w:szCs w:val="22"/>
        </w:rPr>
      </w:pPr>
      <w:r>
        <w:rPr>
          <w:rFonts w:ascii="Times New Roman" w:hAnsi="Times New Roman"/>
          <w:sz w:val="22"/>
          <w:szCs w:val="22"/>
        </w:rPr>
        <w:t>Received an evaluation from your site supervisor</w:t>
      </w:r>
    </w:p>
    <w:p w14:paraId="5529671C" w14:textId="77777777" w:rsidR="003766D1" w:rsidRPr="003766D1" w:rsidRDefault="003766D1" w:rsidP="003766D1">
      <w:pPr>
        <w:ind w:left="360"/>
        <w:rPr>
          <w:rFonts w:ascii="Times New Roman" w:hAnsi="Times New Roman"/>
          <w:b/>
          <w:sz w:val="24"/>
          <w:u w:val="single"/>
        </w:rPr>
      </w:pPr>
    </w:p>
    <w:p w14:paraId="1A4C9A4D" w14:textId="77777777" w:rsidR="003766D1" w:rsidRDefault="003766D1">
      <w:pPr>
        <w:widowControl/>
        <w:autoSpaceDE/>
        <w:autoSpaceDN/>
        <w:adjustRightInd/>
        <w:rPr>
          <w:rFonts w:ascii="Times New Roman" w:hAnsi="Times New Roman"/>
          <w:b/>
          <w:sz w:val="24"/>
          <w:u w:val="single"/>
        </w:rPr>
      </w:pPr>
      <w:r>
        <w:rPr>
          <w:rFonts w:ascii="Times New Roman" w:hAnsi="Times New Roman"/>
          <w:b/>
          <w:sz w:val="24"/>
          <w:u w:val="single"/>
        </w:rPr>
        <w:br w:type="page"/>
      </w:r>
    </w:p>
    <w:p w14:paraId="33B64AC5" w14:textId="2F0B8B49" w:rsidR="00994E5E" w:rsidRPr="003766D1" w:rsidRDefault="00994E5E" w:rsidP="003766D1">
      <w:pPr>
        <w:pStyle w:val="ListParagraph"/>
        <w:rPr>
          <w:rFonts w:ascii="Times New Roman" w:hAnsi="Times New Roman"/>
          <w:b/>
          <w:sz w:val="24"/>
          <w:u w:val="single"/>
        </w:rPr>
      </w:pPr>
      <w:r w:rsidRPr="003766D1">
        <w:rPr>
          <w:rFonts w:ascii="Times New Roman" w:hAnsi="Times New Roman"/>
          <w:b/>
          <w:sz w:val="24"/>
          <w:u w:val="single"/>
        </w:rPr>
        <w:lastRenderedPageBreak/>
        <w:t xml:space="preserve">University of Delaware Health Behavior Science Internship </w:t>
      </w:r>
      <w:r w:rsidR="00F857F4">
        <w:rPr>
          <w:rFonts w:ascii="Times New Roman" w:hAnsi="Times New Roman"/>
          <w:b/>
          <w:sz w:val="24"/>
          <w:u w:val="single"/>
        </w:rPr>
        <w:t>–</w:t>
      </w:r>
      <w:r w:rsidRPr="003766D1">
        <w:rPr>
          <w:rFonts w:ascii="Times New Roman" w:hAnsi="Times New Roman"/>
          <w:b/>
          <w:sz w:val="24"/>
          <w:u w:val="single"/>
        </w:rPr>
        <w:t xml:space="preserve"> </w:t>
      </w:r>
      <w:r w:rsidR="00F857F4">
        <w:rPr>
          <w:rFonts w:ascii="Times New Roman" w:hAnsi="Times New Roman"/>
          <w:b/>
          <w:sz w:val="24"/>
          <w:u w:val="single"/>
        </w:rPr>
        <w:t>HBNS 464</w:t>
      </w:r>
    </w:p>
    <w:p w14:paraId="735F2A40" w14:textId="77777777" w:rsidR="005D58FF" w:rsidRPr="00994E5E" w:rsidRDefault="005D58FF" w:rsidP="005D58FF">
      <w:pPr>
        <w:rPr>
          <w:rFonts w:ascii="Times New Roman" w:hAnsi="Times New Roman"/>
          <w:sz w:val="24"/>
        </w:rPr>
      </w:pPr>
    </w:p>
    <w:p w14:paraId="24E4CC6B" w14:textId="77777777" w:rsidR="005D58FF" w:rsidRPr="00994E5E" w:rsidRDefault="005D58FF" w:rsidP="00994E5E">
      <w:pPr>
        <w:jc w:val="center"/>
        <w:rPr>
          <w:rFonts w:ascii="Times New Roman" w:hAnsi="Times New Roman"/>
          <w:sz w:val="24"/>
        </w:rPr>
      </w:pPr>
      <w:r w:rsidRPr="00994E5E">
        <w:rPr>
          <w:rFonts w:ascii="Times New Roman" w:hAnsi="Times New Roman"/>
          <w:b/>
          <w:sz w:val="24"/>
        </w:rPr>
        <w:t>Form F</w:t>
      </w:r>
      <w:r w:rsidR="00994E5E">
        <w:rPr>
          <w:rFonts w:ascii="Times New Roman" w:hAnsi="Times New Roman"/>
          <w:b/>
          <w:sz w:val="24"/>
        </w:rPr>
        <w:t>:  I</w:t>
      </w:r>
      <w:r w:rsidRPr="00994E5E">
        <w:rPr>
          <w:rFonts w:ascii="Times New Roman" w:hAnsi="Times New Roman"/>
          <w:b/>
          <w:sz w:val="24"/>
        </w:rPr>
        <w:t>nternship Progress Form</w:t>
      </w:r>
    </w:p>
    <w:p w14:paraId="7882DF63" w14:textId="77777777" w:rsidR="005D58FF" w:rsidRDefault="005D58FF" w:rsidP="005D58FF">
      <w:pPr>
        <w:jc w:val="center"/>
        <w:rPr>
          <w:rFonts w:ascii="Times New Roman" w:hAnsi="Times New Roman"/>
        </w:rPr>
      </w:pPr>
    </w:p>
    <w:p w14:paraId="4FC0D3D9" w14:textId="77777777" w:rsidR="00994E5E" w:rsidRDefault="00994E5E" w:rsidP="005D58FF">
      <w:pPr>
        <w:rPr>
          <w:rFonts w:ascii="Times New Roman" w:hAnsi="Times New Roman"/>
          <w:b/>
        </w:rPr>
      </w:pPr>
    </w:p>
    <w:p w14:paraId="338C017A" w14:textId="17B1B8A1" w:rsidR="005D58FF" w:rsidRDefault="005D58FF" w:rsidP="005D58FF">
      <w:pPr>
        <w:rPr>
          <w:rFonts w:ascii="Times New Roman" w:hAnsi="Times New Roman"/>
        </w:rPr>
      </w:pPr>
      <w:r w:rsidRPr="00D432E3">
        <w:rPr>
          <w:rFonts w:ascii="Times New Roman" w:hAnsi="Times New Roman"/>
          <w:b/>
        </w:rPr>
        <w:t>Instruction</w:t>
      </w:r>
      <w:r w:rsidR="00994E5E">
        <w:rPr>
          <w:rFonts w:ascii="Times New Roman" w:hAnsi="Times New Roman"/>
          <w:b/>
        </w:rPr>
        <w:t>s</w:t>
      </w:r>
      <w:r>
        <w:rPr>
          <w:rFonts w:ascii="Times New Roman" w:hAnsi="Times New Roman"/>
          <w:b/>
        </w:rPr>
        <w:t>:</w:t>
      </w:r>
      <w:r>
        <w:rPr>
          <w:rFonts w:ascii="Times New Roman" w:hAnsi="Times New Roman"/>
        </w:rPr>
        <w:t xml:space="preserve">  </w:t>
      </w:r>
      <w:r w:rsidRPr="00D432E3">
        <w:rPr>
          <w:rFonts w:ascii="Times New Roman" w:hAnsi="Times New Roman"/>
        </w:rPr>
        <w:t>To be completed by agency</w:t>
      </w:r>
      <w:r w:rsidR="003766D1">
        <w:rPr>
          <w:rFonts w:ascii="Times New Roman" w:hAnsi="Times New Roman"/>
        </w:rPr>
        <w:t>/site</w:t>
      </w:r>
      <w:r w:rsidRPr="00D432E3">
        <w:rPr>
          <w:rFonts w:ascii="Times New Roman" w:hAnsi="Times New Roman"/>
        </w:rPr>
        <w:t xml:space="preserve"> supervisor </w:t>
      </w:r>
      <w:r>
        <w:rPr>
          <w:rFonts w:ascii="Times New Roman" w:hAnsi="Times New Roman"/>
        </w:rPr>
        <w:t xml:space="preserve">at </w:t>
      </w:r>
      <w:r w:rsidR="003766D1">
        <w:rPr>
          <w:rFonts w:ascii="Times New Roman" w:hAnsi="Times New Roman"/>
        </w:rPr>
        <w:t>the</w:t>
      </w:r>
      <w:r>
        <w:rPr>
          <w:rFonts w:ascii="Times New Roman" w:hAnsi="Times New Roman"/>
        </w:rPr>
        <w:t xml:space="preserve"> completion of </w:t>
      </w:r>
      <w:r w:rsidRPr="00D432E3">
        <w:rPr>
          <w:rFonts w:ascii="Times New Roman" w:hAnsi="Times New Roman"/>
        </w:rPr>
        <w:t>internship experience</w:t>
      </w:r>
    </w:p>
    <w:p w14:paraId="1D217067" w14:textId="77777777" w:rsidR="005D58FF" w:rsidRDefault="005D58FF" w:rsidP="005D58FF">
      <w:pPr>
        <w:rPr>
          <w:rFonts w:ascii="Times New Roman" w:hAnsi="Times New Roman"/>
        </w:rPr>
      </w:pPr>
    </w:p>
    <w:p w14:paraId="26E1D30C" w14:textId="77777777" w:rsidR="005D58FF" w:rsidRDefault="005D58FF" w:rsidP="005D58FF">
      <w:pPr>
        <w:rPr>
          <w:rFonts w:ascii="Times New Roman" w:hAnsi="Times New Roman"/>
        </w:rPr>
      </w:pPr>
      <w:r>
        <w:rPr>
          <w:rFonts w:ascii="Times New Roman" w:hAnsi="Times New Roman"/>
          <w:b/>
        </w:rPr>
        <w:t>Student Name</w:t>
      </w:r>
      <w:r>
        <w:rPr>
          <w:rFonts w:ascii="Times New Roman" w:hAnsi="Times New Roman"/>
        </w:rPr>
        <w:t xml:space="preserve"> ______________________________</w:t>
      </w:r>
      <w:r>
        <w:rPr>
          <w:rFonts w:ascii="Times New Roman" w:hAnsi="Times New Roman"/>
          <w:u w:val="single"/>
        </w:rPr>
        <w:tab/>
      </w:r>
      <w:r>
        <w:rPr>
          <w:rFonts w:ascii="Times New Roman" w:hAnsi="Times New Roman"/>
        </w:rPr>
        <w:t>__________________________</w:t>
      </w:r>
      <w:r>
        <w:rPr>
          <w:rFonts w:ascii="Times New Roman" w:hAnsi="Times New Roman"/>
          <w:b/>
        </w:rPr>
        <w:t>Date</w:t>
      </w:r>
      <w:r>
        <w:rPr>
          <w:rFonts w:ascii="Times New Roman" w:hAnsi="Times New Roman"/>
        </w:rPr>
        <w:t xml:space="preserve"> ___________________</w:t>
      </w:r>
    </w:p>
    <w:p w14:paraId="406A2C9B" w14:textId="77777777" w:rsidR="005D58FF" w:rsidRDefault="005D58FF" w:rsidP="005D58FF">
      <w:pPr>
        <w:rPr>
          <w:rFonts w:ascii="Times New Roman" w:hAnsi="Times New Roman"/>
        </w:rPr>
      </w:pPr>
    </w:p>
    <w:p w14:paraId="443E0775" w14:textId="1804B69B" w:rsidR="005D58FF" w:rsidRDefault="005D58FF" w:rsidP="005D58FF">
      <w:pPr>
        <w:rPr>
          <w:rFonts w:ascii="Times New Roman" w:hAnsi="Times New Roman"/>
        </w:rPr>
      </w:pPr>
      <w:r>
        <w:rPr>
          <w:rFonts w:ascii="Times New Roman" w:hAnsi="Times New Roman"/>
          <w:b/>
        </w:rPr>
        <w:t>Agency Supervisor</w:t>
      </w:r>
      <w:r>
        <w:rPr>
          <w:rFonts w:ascii="Times New Roman" w:hAnsi="Times New Roman"/>
        </w:rPr>
        <w:t xml:space="preserve"> ________________________</w:t>
      </w:r>
      <w:r>
        <w:rPr>
          <w:rFonts w:ascii="Times New Roman" w:hAnsi="Times New Roman"/>
          <w:u w:val="single"/>
        </w:rPr>
        <w:tab/>
      </w:r>
      <w:r>
        <w:rPr>
          <w:rFonts w:ascii="Times New Roman" w:hAnsi="Times New Roman"/>
          <w:u w:val="single"/>
        </w:rPr>
        <w:tab/>
        <w:t>__________________</w:t>
      </w:r>
      <w:r>
        <w:rPr>
          <w:rFonts w:ascii="Times New Roman" w:hAnsi="Times New Roman"/>
        </w:rPr>
        <w:t xml:space="preserve"> </w:t>
      </w:r>
    </w:p>
    <w:p w14:paraId="1AB0E27B" w14:textId="77777777" w:rsidR="005D58FF" w:rsidRDefault="005D58FF" w:rsidP="005D58FF">
      <w:pPr>
        <w:rPr>
          <w:rFonts w:ascii="Times New Roman" w:hAnsi="Times New Roman"/>
        </w:rPr>
      </w:pPr>
    </w:p>
    <w:p w14:paraId="0EED4D65" w14:textId="77777777" w:rsidR="005D58FF" w:rsidRDefault="005D58FF" w:rsidP="005D58FF">
      <w:pPr>
        <w:rPr>
          <w:rFonts w:ascii="Times New Roman" w:hAnsi="Times New Roman"/>
        </w:rPr>
      </w:pPr>
      <w:r>
        <w:rPr>
          <w:rFonts w:ascii="Times New Roman" w:hAnsi="Times New Roman"/>
          <w:b/>
        </w:rPr>
        <w:t>Position</w:t>
      </w:r>
      <w:r>
        <w:rPr>
          <w:rFonts w:ascii="Times New Roman" w:hAnsi="Times New Roman"/>
        </w:rPr>
        <w:t xml:space="preserve"> _____________________________________________________________</w:t>
      </w:r>
    </w:p>
    <w:p w14:paraId="40BEE4D2" w14:textId="77777777" w:rsidR="005D58FF" w:rsidRDefault="005D58FF" w:rsidP="005D58FF">
      <w:pPr>
        <w:rPr>
          <w:rFonts w:ascii="Times New Roman" w:hAnsi="Times New Roman"/>
        </w:rPr>
      </w:pPr>
    </w:p>
    <w:p w14:paraId="765D30EA" w14:textId="77777777" w:rsidR="005D58FF" w:rsidRDefault="005D58FF" w:rsidP="005D58FF">
      <w:pPr>
        <w:rPr>
          <w:rFonts w:ascii="Times New Roman" w:hAnsi="Times New Roman"/>
          <w:b/>
          <w:u w:val="single"/>
        </w:rPr>
      </w:pPr>
    </w:p>
    <w:p w14:paraId="702A7F09" w14:textId="77777777" w:rsidR="005D58FF" w:rsidRDefault="005D58FF" w:rsidP="005D58FF">
      <w:pPr>
        <w:pStyle w:val="z-TopofForm"/>
      </w:pPr>
      <w:r>
        <w:t>Top of Form</w:t>
      </w:r>
    </w:p>
    <w:tbl>
      <w:tblPr>
        <w:tblStyle w:val="TableGrid"/>
        <w:tblW w:w="0" w:type="auto"/>
        <w:tblLayout w:type="fixed"/>
        <w:tblLook w:val="04A0" w:firstRow="1" w:lastRow="0" w:firstColumn="1" w:lastColumn="0" w:noHBand="0" w:noVBand="1"/>
      </w:tblPr>
      <w:tblGrid>
        <w:gridCol w:w="2972"/>
        <w:gridCol w:w="1299"/>
        <w:gridCol w:w="1299"/>
        <w:gridCol w:w="1299"/>
        <w:gridCol w:w="1299"/>
        <w:gridCol w:w="1300"/>
      </w:tblGrid>
      <w:tr w:rsidR="005D58FF" w14:paraId="17528A85" w14:textId="77777777" w:rsidTr="00742462">
        <w:tc>
          <w:tcPr>
            <w:tcW w:w="2972" w:type="dxa"/>
          </w:tcPr>
          <w:p w14:paraId="29586A31" w14:textId="77777777" w:rsidR="005D58FF" w:rsidRPr="00703CDA" w:rsidRDefault="005D58FF" w:rsidP="00742462">
            <w:pPr>
              <w:rPr>
                <w:rFonts w:ascii="Times New Roman" w:hAnsi="Times New Roman"/>
                <w:b/>
              </w:rPr>
            </w:pPr>
            <w:r w:rsidRPr="00703CDA">
              <w:rPr>
                <w:rFonts w:ascii="Times New Roman" w:hAnsi="Times New Roman"/>
                <w:b/>
              </w:rPr>
              <w:t xml:space="preserve">Complete if Applicable </w:t>
            </w:r>
          </w:p>
        </w:tc>
        <w:tc>
          <w:tcPr>
            <w:tcW w:w="1299" w:type="dxa"/>
          </w:tcPr>
          <w:p w14:paraId="3FEE9F42"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Poor</w:t>
            </w:r>
          </w:p>
        </w:tc>
        <w:tc>
          <w:tcPr>
            <w:tcW w:w="1299" w:type="dxa"/>
          </w:tcPr>
          <w:p w14:paraId="40608F6D"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Below</w:t>
            </w:r>
          </w:p>
          <w:p w14:paraId="536B2A61"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299" w:type="dxa"/>
          </w:tcPr>
          <w:p w14:paraId="5145A6A6"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299" w:type="dxa"/>
          </w:tcPr>
          <w:p w14:paraId="78171F38"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Above</w:t>
            </w:r>
          </w:p>
          <w:p w14:paraId="2A159D48"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300" w:type="dxa"/>
          </w:tcPr>
          <w:p w14:paraId="1A3FA967"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Superior</w:t>
            </w:r>
          </w:p>
        </w:tc>
      </w:tr>
      <w:tr w:rsidR="005D58FF" w14:paraId="7AD6766D" w14:textId="77777777" w:rsidTr="00742462">
        <w:tc>
          <w:tcPr>
            <w:tcW w:w="2972" w:type="dxa"/>
          </w:tcPr>
          <w:p w14:paraId="5498C956" w14:textId="77777777" w:rsidR="005D58FF" w:rsidRPr="00703CDA" w:rsidRDefault="005D58FF" w:rsidP="00742462">
            <w:pPr>
              <w:rPr>
                <w:rFonts w:ascii="Times New Roman" w:hAnsi="Times New Roman"/>
                <w:b/>
              </w:rPr>
            </w:pPr>
            <w:r>
              <w:rPr>
                <w:rFonts w:ascii="Times New Roman" w:hAnsi="Times New Roman"/>
                <w:b/>
              </w:rPr>
              <w:t>Work Ethic</w:t>
            </w:r>
          </w:p>
        </w:tc>
        <w:tc>
          <w:tcPr>
            <w:tcW w:w="1299" w:type="dxa"/>
          </w:tcPr>
          <w:p w14:paraId="0470CAD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3EA139C" wp14:editId="35FF0617">
                  <wp:extent cx="205105" cy="205105"/>
                  <wp:effectExtent l="0" t="0" r="4445" b="4445"/>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622C22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3995F99" wp14:editId="7DF52FBE">
                  <wp:extent cx="205105" cy="205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E7FD59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23590F2" wp14:editId="1C0676BF">
                  <wp:extent cx="205105" cy="20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93115E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F064744" wp14:editId="6EE8D949">
                  <wp:extent cx="205105" cy="205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B2162C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E4C0B3" wp14:editId="63C1848B">
                  <wp:extent cx="205105" cy="205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CFC0069" w14:textId="77777777" w:rsidTr="00742462">
        <w:tc>
          <w:tcPr>
            <w:tcW w:w="2972" w:type="dxa"/>
          </w:tcPr>
          <w:p w14:paraId="108A3E98" w14:textId="41ED00F0" w:rsidR="005D58FF" w:rsidRPr="00703CDA" w:rsidRDefault="005D58FF" w:rsidP="00742462">
            <w:pPr>
              <w:rPr>
                <w:rFonts w:ascii="Times New Roman" w:hAnsi="Times New Roman"/>
                <w:b/>
              </w:rPr>
            </w:pPr>
            <w:r>
              <w:rPr>
                <w:rFonts w:ascii="Times New Roman" w:hAnsi="Times New Roman"/>
                <w:b/>
              </w:rPr>
              <w:t>Professionalism</w:t>
            </w:r>
            <w:r w:rsidR="004B596B">
              <w:rPr>
                <w:rFonts w:ascii="Times New Roman" w:hAnsi="Times New Roman"/>
                <w:b/>
              </w:rPr>
              <w:t xml:space="preserve"> - Behavior</w:t>
            </w:r>
          </w:p>
        </w:tc>
        <w:tc>
          <w:tcPr>
            <w:tcW w:w="1299" w:type="dxa"/>
          </w:tcPr>
          <w:p w14:paraId="228FFE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206A988" wp14:editId="24A28280">
                  <wp:extent cx="205105" cy="205105"/>
                  <wp:effectExtent l="0" t="0" r="4445" b="4445"/>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92701F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97535E8" wp14:editId="70A1AABE">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882EDB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203456" wp14:editId="3F847DB7">
                  <wp:extent cx="205105" cy="20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1E5896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8D7B157" wp14:editId="65BB4AF8">
                  <wp:extent cx="205105" cy="20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2DD4EFB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D37E94E" wp14:editId="44FE2DAD">
                  <wp:extent cx="205105" cy="205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3F42E6C" w14:textId="77777777" w:rsidTr="00742462">
        <w:tc>
          <w:tcPr>
            <w:tcW w:w="2972" w:type="dxa"/>
          </w:tcPr>
          <w:p w14:paraId="4AA8B54E" w14:textId="4CC224D4" w:rsidR="005D58FF" w:rsidRPr="00225DC9" w:rsidRDefault="004B596B" w:rsidP="00742462">
            <w:pPr>
              <w:rPr>
                <w:rFonts w:ascii="Times New Roman" w:hAnsi="Times New Roman"/>
                <w:b/>
                <w:highlight w:val="yellow"/>
              </w:rPr>
            </w:pPr>
            <w:r w:rsidRPr="004B596B">
              <w:rPr>
                <w:rFonts w:ascii="Times New Roman" w:hAnsi="Times New Roman"/>
                <w:b/>
              </w:rPr>
              <w:t xml:space="preserve">Professionalism </w:t>
            </w:r>
            <w:r w:rsidR="00A234FD">
              <w:rPr>
                <w:rFonts w:ascii="Times New Roman" w:hAnsi="Times New Roman"/>
                <w:b/>
              </w:rPr>
              <w:t>–</w:t>
            </w:r>
            <w:r w:rsidRPr="004B596B">
              <w:rPr>
                <w:rFonts w:ascii="Times New Roman" w:hAnsi="Times New Roman"/>
                <w:b/>
              </w:rPr>
              <w:t xml:space="preserve"> Dress</w:t>
            </w:r>
            <w:r w:rsidR="00A234FD">
              <w:rPr>
                <w:rFonts w:ascii="Times New Roman" w:hAnsi="Times New Roman"/>
                <w:b/>
              </w:rPr>
              <w:t>/Attire</w:t>
            </w:r>
          </w:p>
        </w:tc>
        <w:tc>
          <w:tcPr>
            <w:tcW w:w="1299" w:type="dxa"/>
          </w:tcPr>
          <w:p w14:paraId="45404029"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62B259B" wp14:editId="204E8A65">
                  <wp:extent cx="205105" cy="205105"/>
                  <wp:effectExtent l="0" t="0" r="4445" b="4445"/>
                  <wp:docPr id="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4CEA4208"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00200B6E" wp14:editId="68631A0E">
                  <wp:extent cx="205105" cy="2051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51F3FE47"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3CEB738A" wp14:editId="2FBC3EF0">
                  <wp:extent cx="205105" cy="2051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186ECDAD"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3C753CE" wp14:editId="70E6DEC6">
                  <wp:extent cx="205105" cy="205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300" w:type="dxa"/>
          </w:tcPr>
          <w:p w14:paraId="6DD51E31"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3FD4312" wp14:editId="0602EE2C">
                  <wp:extent cx="205105" cy="205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r>
      <w:tr w:rsidR="005D58FF" w14:paraId="53F3D2A3" w14:textId="77777777" w:rsidTr="00742462">
        <w:tc>
          <w:tcPr>
            <w:tcW w:w="2972" w:type="dxa"/>
          </w:tcPr>
          <w:p w14:paraId="69A59902" w14:textId="77777777" w:rsidR="005D58FF" w:rsidRPr="00703CDA" w:rsidRDefault="005D58FF" w:rsidP="00742462">
            <w:pPr>
              <w:rPr>
                <w:rFonts w:ascii="Times New Roman" w:hAnsi="Times New Roman"/>
                <w:b/>
              </w:rPr>
            </w:pPr>
            <w:r w:rsidRPr="00703CDA">
              <w:rPr>
                <w:rFonts w:ascii="Times New Roman" w:hAnsi="Times New Roman"/>
                <w:b/>
              </w:rPr>
              <w:t>Can Accept Criticism</w:t>
            </w:r>
          </w:p>
        </w:tc>
        <w:tc>
          <w:tcPr>
            <w:tcW w:w="1299" w:type="dxa"/>
          </w:tcPr>
          <w:p w14:paraId="10EBCF4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977BF4A" wp14:editId="41F2414A">
                  <wp:extent cx="205105" cy="205105"/>
                  <wp:effectExtent l="0" t="0" r="4445" b="4445"/>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17B79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BF91B2" wp14:editId="21451D07">
                  <wp:extent cx="205105" cy="205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8EAA7F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3775454" wp14:editId="43EB22F6">
                  <wp:extent cx="205105" cy="2051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D3A92C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EA9085E" wp14:editId="25B2BF30">
                  <wp:extent cx="205105" cy="205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B1D091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55D6163" wp14:editId="7A6E01B5">
                  <wp:extent cx="205105" cy="2051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0A6914C7" w14:textId="77777777" w:rsidTr="00742462">
        <w:tc>
          <w:tcPr>
            <w:tcW w:w="2972" w:type="dxa"/>
          </w:tcPr>
          <w:p w14:paraId="4BE4921A" w14:textId="77777777" w:rsidR="005D58FF" w:rsidRPr="00703CDA" w:rsidRDefault="005D58FF" w:rsidP="00742462">
            <w:pPr>
              <w:rPr>
                <w:rFonts w:ascii="Times New Roman" w:hAnsi="Times New Roman"/>
                <w:b/>
              </w:rPr>
            </w:pPr>
            <w:r w:rsidRPr="00703CDA">
              <w:rPr>
                <w:rFonts w:ascii="Times New Roman" w:hAnsi="Times New Roman"/>
                <w:b/>
              </w:rPr>
              <w:t>Cooperativeness</w:t>
            </w:r>
          </w:p>
        </w:tc>
        <w:tc>
          <w:tcPr>
            <w:tcW w:w="1299" w:type="dxa"/>
          </w:tcPr>
          <w:p w14:paraId="1AC5D5F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944686C" wp14:editId="0066F831">
                  <wp:extent cx="205105" cy="205105"/>
                  <wp:effectExtent l="0" t="0" r="4445" b="4445"/>
                  <wp:docPr id="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2AD91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94C1412" wp14:editId="46AAA6B8">
                  <wp:extent cx="205105" cy="205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7AD63B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BCAC132" wp14:editId="4C6255FB">
                  <wp:extent cx="205105" cy="2051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1D7244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3896E93" wp14:editId="7A63E8EC">
                  <wp:extent cx="205105" cy="205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5982FA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5EB98BF" wp14:editId="1A4FD0B3">
                  <wp:extent cx="205105" cy="2051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3CE567F" w14:textId="77777777" w:rsidTr="00742462">
        <w:tc>
          <w:tcPr>
            <w:tcW w:w="2972" w:type="dxa"/>
          </w:tcPr>
          <w:p w14:paraId="7C4EDA79" w14:textId="77777777" w:rsidR="005D58FF" w:rsidRPr="00703CDA" w:rsidRDefault="005D58FF" w:rsidP="00742462">
            <w:pPr>
              <w:rPr>
                <w:rFonts w:ascii="Times New Roman" w:hAnsi="Times New Roman"/>
                <w:b/>
              </w:rPr>
            </w:pPr>
            <w:r w:rsidRPr="00703CDA">
              <w:rPr>
                <w:rFonts w:ascii="Times New Roman" w:hAnsi="Times New Roman"/>
                <w:b/>
              </w:rPr>
              <w:t>Dependability</w:t>
            </w:r>
          </w:p>
        </w:tc>
        <w:tc>
          <w:tcPr>
            <w:tcW w:w="1299" w:type="dxa"/>
          </w:tcPr>
          <w:p w14:paraId="78205F6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06196E" wp14:editId="1C0A3F7E">
                  <wp:extent cx="205105" cy="205105"/>
                  <wp:effectExtent l="0" t="0" r="4445" b="4445"/>
                  <wp:docPr id="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CF8A73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03296E6" wp14:editId="3FD3C308">
                  <wp:extent cx="205105" cy="205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A34D1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9EDDCB4" wp14:editId="7538B436">
                  <wp:extent cx="205105" cy="2051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75A309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B667F1E" wp14:editId="46277358">
                  <wp:extent cx="205105" cy="2051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7A066E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280E1D0" wp14:editId="5563E983">
                  <wp:extent cx="205105" cy="2051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2C93C37" w14:textId="77777777" w:rsidTr="00742462">
        <w:tc>
          <w:tcPr>
            <w:tcW w:w="2972" w:type="dxa"/>
          </w:tcPr>
          <w:p w14:paraId="7DD941D7" w14:textId="113AB1D1" w:rsidR="005D58FF" w:rsidRPr="00703CDA" w:rsidRDefault="00A234FD" w:rsidP="00742462">
            <w:pPr>
              <w:rPr>
                <w:rFonts w:ascii="Times New Roman" w:hAnsi="Times New Roman"/>
                <w:b/>
              </w:rPr>
            </w:pPr>
            <w:r>
              <w:rPr>
                <w:rFonts w:ascii="Times New Roman" w:hAnsi="Times New Roman"/>
                <w:b/>
              </w:rPr>
              <w:t>Self-Control</w:t>
            </w:r>
          </w:p>
        </w:tc>
        <w:tc>
          <w:tcPr>
            <w:tcW w:w="1299" w:type="dxa"/>
          </w:tcPr>
          <w:p w14:paraId="12BFD10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0237A7" wp14:editId="711E058A">
                  <wp:extent cx="205105" cy="205105"/>
                  <wp:effectExtent l="0" t="0" r="4445" b="4445"/>
                  <wp:docPr id="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3C330E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7C77359" wp14:editId="29A0ECAF">
                  <wp:extent cx="205105" cy="2051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23786E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DA4B6C4" wp14:editId="530431BA">
                  <wp:extent cx="205105" cy="2051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73E165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2F49312" wp14:editId="5BBB05F5">
                  <wp:extent cx="205105" cy="2051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3ECE99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0E081D7" wp14:editId="2FE1D5EB">
                  <wp:extent cx="205105" cy="2051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FAC5C5B" w14:textId="77777777" w:rsidTr="00742462">
        <w:tc>
          <w:tcPr>
            <w:tcW w:w="2972" w:type="dxa"/>
          </w:tcPr>
          <w:p w14:paraId="4D17C9F8" w14:textId="77777777" w:rsidR="005D58FF" w:rsidRPr="00703CDA" w:rsidRDefault="005D58FF" w:rsidP="00742462">
            <w:pPr>
              <w:rPr>
                <w:rFonts w:ascii="Times New Roman" w:hAnsi="Times New Roman"/>
                <w:b/>
              </w:rPr>
            </w:pPr>
            <w:r w:rsidRPr="00703CDA">
              <w:rPr>
                <w:rFonts w:ascii="Times New Roman" w:hAnsi="Times New Roman"/>
                <w:b/>
              </w:rPr>
              <w:t>Growth in Knowledge</w:t>
            </w:r>
          </w:p>
        </w:tc>
        <w:tc>
          <w:tcPr>
            <w:tcW w:w="1299" w:type="dxa"/>
          </w:tcPr>
          <w:p w14:paraId="24AC0D9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D876C9" wp14:editId="5C51AB66">
                  <wp:extent cx="205105" cy="205105"/>
                  <wp:effectExtent l="0" t="0" r="4445" b="4445"/>
                  <wp:docPr id="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791C27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429529A" wp14:editId="0052C307">
                  <wp:extent cx="205105" cy="2051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DDEA8C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210984C" wp14:editId="51AF4A4A">
                  <wp:extent cx="205105" cy="2051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1FC8CE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CC1E751" wp14:editId="45D3DE4D">
                  <wp:extent cx="205105" cy="2051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0B6CB9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C03FB93" wp14:editId="6FD71ACE">
                  <wp:extent cx="205105" cy="2051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6B34F87" w14:textId="77777777" w:rsidTr="00742462">
        <w:tc>
          <w:tcPr>
            <w:tcW w:w="2972" w:type="dxa"/>
          </w:tcPr>
          <w:p w14:paraId="725FF15D" w14:textId="77777777" w:rsidR="005D58FF" w:rsidRPr="00703CDA" w:rsidRDefault="005D58FF" w:rsidP="00742462">
            <w:pPr>
              <w:rPr>
                <w:rFonts w:ascii="Times New Roman" w:hAnsi="Times New Roman"/>
                <w:b/>
              </w:rPr>
            </w:pPr>
            <w:r w:rsidRPr="00703CDA">
              <w:rPr>
                <w:rFonts w:ascii="Times New Roman" w:hAnsi="Times New Roman"/>
                <w:b/>
              </w:rPr>
              <w:t>Growth in Skills</w:t>
            </w:r>
          </w:p>
        </w:tc>
        <w:tc>
          <w:tcPr>
            <w:tcW w:w="1299" w:type="dxa"/>
          </w:tcPr>
          <w:p w14:paraId="65BB62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A2C39F6" wp14:editId="7DB86635">
                  <wp:extent cx="205105" cy="205105"/>
                  <wp:effectExtent l="0" t="0" r="4445" b="4445"/>
                  <wp:docPr id="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0C2F52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6360946" wp14:editId="020E8C63">
                  <wp:extent cx="205105" cy="2051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244BEE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2C7029" wp14:editId="5AD77F3B">
                  <wp:extent cx="205105" cy="2051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25B771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838DCF6" wp14:editId="58819618">
                  <wp:extent cx="205105" cy="2051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59F3529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E67F08E" wp14:editId="74846F9E">
                  <wp:extent cx="205105" cy="2051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0D8FB81" w14:textId="77777777" w:rsidTr="00742462">
        <w:tc>
          <w:tcPr>
            <w:tcW w:w="2972" w:type="dxa"/>
          </w:tcPr>
          <w:p w14:paraId="07FED97E" w14:textId="77777777" w:rsidR="005D58FF" w:rsidRPr="00703CDA" w:rsidRDefault="005D58FF" w:rsidP="00742462">
            <w:pPr>
              <w:rPr>
                <w:rFonts w:ascii="Times New Roman" w:hAnsi="Times New Roman"/>
                <w:b/>
              </w:rPr>
            </w:pPr>
            <w:r w:rsidRPr="00703CDA">
              <w:rPr>
                <w:rFonts w:ascii="Times New Roman" w:hAnsi="Times New Roman"/>
                <w:b/>
              </w:rPr>
              <w:t>Initiative</w:t>
            </w:r>
          </w:p>
        </w:tc>
        <w:tc>
          <w:tcPr>
            <w:tcW w:w="1299" w:type="dxa"/>
          </w:tcPr>
          <w:p w14:paraId="56EA7C6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7BB004E" wp14:editId="7C076635">
                  <wp:extent cx="205105" cy="205105"/>
                  <wp:effectExtent l="0" t="0" r="4445" b="4445"/>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CB28B9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2E8F019" wp14:editId="7D4FB7D6">
                  <wp:extent cx="205105" cy="2051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8A352A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64C74E4" wp14:editId="6E2D3B3F">
                  <wp:extent cx="205105" cy="2051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CA71FF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846D9CB" wp14:editId="311E2EF8">
                  <wp:extent cx="205105" cy="2051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283441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DFC9AFC" wp14:editId="0ED2ACE9">
                  <wp:extent cx="205105" cy="2051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A172F99" w14:textId="77777777" w:rsidTr="00742462">
        <w:tc>
          <w:tcPr>
            <w:tcW w:w="2972" w:type="dxa"/>
          </w:tcPr>
          <w:p w14:paraId="2F355E14" w14:textId="77777777" w:rsidR="005D58FF" w:rsidRPr="00703CDA" w:rsidRDefault="005D58FF" w:rsidP="00742462">
            <w:pPr>
              <w:rPr>
                <w:rFonts w:ascii="Times New Roman" w:hAnsi="Times New Roman"/>
                <w:b/>
              </w:rPr>
            </w:pPr>
            <w:r w:rsidRPr="00703CDA">
              <w:rPr>
                <w:rFonts w:ascii="Times New Roman" w:hAnsi="Times New Roman"/>
                <w:b/>
              </w:rPr>
              <w:t>Interest in Field</w:t>
            </w:r>
          </w:p>
        </w:tc>
        <w:tc>
          <w:tcPr>
            <w:tcW w:w="1299" w:type="dxa"/>
          </w:tcPr>
          <w:p w14:paraId="2D66F36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34027C2" wp14:editId="0F421166">
                  <wp:extent cx="205105" cy="205105"/>
                  <wp:effectExtent l="0" t="0" r="4445" b="4445"/>
                  <wp:docPr id="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19514A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4A23A50" wp14:editId="0EA3FB1D">
                  <wp:extent cx="205105" cy="2051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F46412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3E53850" wp14:editId="4BAE386B">
                  <wp:extent cx="205105" cy="2051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53D6F7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B7352A" wp14:editId="107F735D">
                  <wp:extent cx="205105" cy="2051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0EB332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7967DE" wp14:editId="40926227">
                  <wp:extent cx="205105" cy="2051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0741477" w14:textId="77777777" w:rsidTr="00742462">
        <w:tc>
          <w:tcPr>
            <w:tcW w:w="2972" w:type="dxa"/>
          </w:tcPr>
          <w:p w14:paraId="5689C9C9" w14:textId="77777777" w:rsidR="005D58FF" w:rsidRPr="00703CDA" w:rsidRDefault="005D58FF" w:rsidP="00742462">
            <w:pPr>
              <w:rPr>
                <w:rFonts w:ascii="Times New Roman" w:hAnsi="Times New Roman"/>
                <w:b/>
              </w:rPr>
            </w:pPr>
            <w:r w:rsidRPr="00703CDA">
              <w:rPr>
                <w:rFonts w:ascii="Times New Roman" w:hAnsi="Times New Roman"/>
                <w:b/>
              </w:rPr>
              <w:t>Leadership</w:t>
            </w:r>
          </w:p>
        </w:tc>
        <w:tc>
          <w:tcPr>
            <w:tcW w:w="1299" w:type="dxa"/>
          </w:tcPr>
          <w:p w14:paraId="7F0F0F9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ACC35FA" wp14:editId="173FA06C">
                  <wp:extent cx="205105" cy="205105"/>
                  <wp:effectExtent l="0" t="0" r="4445" b="4445"/>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FD6F3F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EFA1896" wp14:editId="5B8E2C06">
                  <wp:extent cx="205105" cy="2051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45952C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83BD3FE" wp14:editId="2A40B41B">
                  <wp:extent cx="205105" cy="2051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1C930E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F4A3AF7" wp14:editId="2DC4D053">
                  <wp:extent cx="205105" cy="2051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3E65BF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278DBA3" wp14:editId="218EF41A">
                  <wp:extent cx="205105" cy="2051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359E11CC" w14:textId="77777777" w:rsidTr="00742462">
        <w:tc>
          <w:tcPr>
            <w:tcW w:w="2972" w:type="dxa"/>
          </w:tcPr>
          <w:p w14:paraId="604208CC" w14:textId="6E6FAB43" w:rsidR="005D58FF" w:rsidRPr="00703CDA" w:rsidRDefault="004B596B" w:rsidP="00742462">
            <w:pPr>
              <w:rPr>
                <w:rFonts w:ascii="Times New Roman" w:hAnsi="Times New Roman"/>
                <w:b/>
              </w:rPr>
            </w:pPr>
            <w:r>
              <w:rPr>
                <w:rFonts w:ascii="Times New Roman" w:hAnsi="Times New Roman"/>
                <w:b/>
              </w:rPr>
              <w:t>Ability to manage work stress</w:t>
            </w:r>
          </w:p>
        </w:tc>
        <w:tc>
          <w:tcPr>
            <w:tcW w:w="1299" w:type="dxa"/>
          </w:tcPr>
          <w:p w14:paraId="605865B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3754E7" wp14:editId="59C0D205">
                  <wp:extent cx="205105" cy="205105"/>
                  <wp:effectExtent l="0" t="0" r="4445" b="4445"/>
                  <wp:docPr id="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A42A44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545FB2F" wp14:editId="78C20D17">
                  <wp:extent cx="205105" cy="2051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9A5E5C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77D3573" wp14:editId="29784DA0">
                  <wp:extent cx="205105" cy="20510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C6BF76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746CC98" wp14:editId="4223920D">
                  <wp:extent cx="205105" cy="2051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34FEFF8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9A6C45A" wp14:editId="3DC7A369">
                  <wp:extent cx="205105" cy="2051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81994AB" w14:textId="77777777" w:rsidTr="00742462">
        <w:tc>
          <w:tcPr>
            <w:tcW w:w="2972" w:type="dxa"/>
          </w:tcPr>
          <w:p w14:paraId="0C1D8F96" w14:textId="77777777" w:rsidR="005D58FF" w:rsidRPr="00703CDA" w:rsidRDefault="005D58FF" w:rsidP="00742462">
            <w:pPr>
              <w:rPr>
                <w:rFonts w:ascii="Times New Roman" w:hAnsi="Times New Roman"/>
                <w:b/>
              </w:rPr>
            </w:pPr>
            <w:r w:rsidRPr="00703CDA">
              <w:rPr>
                <w:rFonts w:ascii="Times New Roman" w:hAnsi="Times New Roman"/>
                <w:b/>
              </w:rPr>
              <w:t>Potential for Development</w:t>
            </w:r>
          </w:p>
        </w:tc>
        <w:tc>
          <w:tcPr>
            <w:tcW w:w="1299" w:type="dxa"/>
          </w:tcPr>
          <w:p w14:paraId="651A241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ED4D082" wp14:editId="354FCB24">
                  <wp:extent cx="205105" cy="205105"/>
                  <wp:effectExtent l="0" t="0" r="4445" b="4445"/>
                  <wp:docPr id="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6E856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130FB98" wp14:editId="5F30D60D">
                  <wp:extent cx="205105" cy="2051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A44E70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F9096C6" wp14:editId="18F512E8">
                  <wp:extent cx="205105" cy="2051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05EC8F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CE31431" wp14:editId="7E8A6155">
                  <wp:extent cx="205105" cy="2051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F5056A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DC4E94D" wp14:editId="2636E659">
                  <wp:extent cx="205105" cy="2051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AFA07F5" w14:textId="77777777" w:rsidTr="00742462">
        <w:tc>
          <w:tcPr>
            <w:tcW w:w="2972" w:type="dxa"/>
          </w:tcPr>
          <w:p w14:paraId="386946F4" w14:textId="77777777" w:rsidR="005D58FF" w:rsidRPr="00703CDA" w:rsidRDefault="005D58FF" w:rsidP="00742462">
            <w:pPr>
              <w:rPr>
                <w:rFonts w:ascii="Times New Roman" w:hAnsi="Times New Roman"/>
                <w:b/>
              </w:rPr>
            </w:pPr>
            <w:r w:rsidRPr="00703CDA">
              <w:rPr>
                <w:rFonts w:ascii="Times New Roman" w:hAnsi="Times New Roman"/>
                <w:b/>
              </w:rPr>
              <w:t>Reliability</w:t>
            </w:r>
          </w:p>
        </w:tc>
        <w:tc>
          <w:tcPr>
            <w:tcW w:w="1299" w:type="dxa"/>
          </w:tcPr>
          <w:p w14:paraId="39D3C88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32FA0BA" wp14:editId="7535C27A">
                  <wp:extent cx="205105" cy="205105"/>
                  <wp:effectExtent l="0" t="0" r="4445" b="4445"/>
                  <wp:docPr id="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CC073E8"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A72CA64" wp14:editId="10CB32C7">
                  <wp:extent cx="205105" cy="2051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E2B39B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E67A49A" wp14:editId="49229D82">
                  <wp:extent cx="205105" cy="2051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B52D2D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0015DD7" wp14:editId="5F79E43C">
                  <wp:extent cx="205105" cy="2051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36E568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235B78C" wp14:editId="41CF6953">
                  <wp:extent cx="205105" cy="2051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C1A869B" w14:textId="77777777" w:rsidTr="00742462">
        <w:tc>
          <w:tcPr>
            <w:tcW w:w="2972" w:type="dxa"/>
          </w:tcPr>
          <w:p w14:paraId="050FFB1A" w14:textId="77777777" w:rsidR="005D58FF" w:rsidRPr="00703CDA" w:rsidRDefault="005D58FF" w:rsidP="00742462">
            <w:pPr>
              <w:rPr>
                <w:rFonts w:ascii="Times New Roman" w:hAnsi="Times New Roman"/>
                <w:b/>
              </w:rPr>
            </w:pPr>
            <w:r w:rsidRPr="00703CDA">
              <w:rPr>
                <w:rFonts w:ascii="Times New Roman" w:hAnsi="Times New Roman"/>
                <w:b/>
              </w:rPr>
              <w:t>Ability to get along with others</w:t>
            </w:r>
          </w:p>
        </w:tc>
        <w:tc>
          <w:tcPr>
            <w:tcW w:w="1299" w:type="dxa"/>
          </w:tcPr>
          <w:p w14:paraId="5120D7A8"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D086B78" wp14:editId="570FBE06">
                  <wp:extent cx="205105" cy="205105"/>
                  <wp:effectExtent l="0" t="0" r="4445" b="4445"/>
                  <wp:docPr id="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3FE1F3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1F9C772" wp14:editId="36651D08">
                  <wp:extent cx="205105" cy="20510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7019E3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01793B8" wp14:editId="038AF58E">
                  <wp:extent cx="205105" cy="2051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41F4DD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FAF7CB" wp14:editId="2B00EADC">
                  <wp:extent cx="205105" cy="2051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0FFB05C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D3EB1AB" wp14:editId="4932CC5B">
                  <wp:extent cx="205105" cy="2051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029E3D8" w14:textId="77777777" w:rsidTr="00742462">
        <w:tc>
          <w:tcPr>
            <w:tcW w:w="2972" w:type="dxa"/>
          </w:tcPr>
          <w:p w14:paraId="10AAA8D3" w14:textId="77777777" w:rsidR="005D58FF" w:rsidRPr="00703CDA" w:rsidRDefault="005D58FF" w:rsidP="00742462">
            <w:pPr>
              <w:rPr>
                <w:rFonts w:ascii="Times New Roman" w:hAnsi="Times New Roman"/>
                <w:b/>
              </w:rPr>
            </w:pPr>
            <w:r w:rsidRPr="00703CDA">
              <w:rPr>
                <w:rFonts w:ascii="Times New Roman" w:hAnsi="Times New Roman"/>
                <w:b/>
              </w:rPr>
              <w:t>Teaching Skills</w:t>
            </w:r>
          </w:p>
        </w:tc>
        <w:tc>
          <w:tcPr>
            <w:tcW w:w="1299" w:type="dxa"/>
          </w:tcPr>
          <w:p w14:paraId="7E1B692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CD693BA" wp14:editId="0EEE2A27">
                  <wp:extent cx="205105" cy="205105"/>
                  <wp:effectExtent l="0" t="0" r="4445" b="4445"/>
                  <wp:docPr id="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C9F3BA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1D3DD01" wp14:editId="17D24A1B">
                  <wp:extent cx="205105" cy="2051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3C0D1E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971A002" wp14:editId="17146165">
                  <wp:extent cx="205105" cy="2051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7409EF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E90C21" wp14:editId="1E82F674">
                  <wp:extent cx="205105" cy="2051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251E8D9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13576EA" wp14:editId="1B1FC062">
                  <wp:extent cx="205105" cy="20510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E8D3E92" w14:textId="77777777" w:rsidTr="00742462">
        <w:tc>
          <w:tcPr>
            <w:tcW w:w="2972" w:type="dxa"/>
          </w:tcPr>
          <w:p w14:paraId="0216AC17" w14:textId="77777777" w:rsidR="005D58FF" w:rsidRPr="00703CDA" w:rsidRDefault="005D58FF" w:rsidP="00742462">
            <w:pPr>
              <w:rPr>
                <w:rFonts w:ascii="Times New Roman" w:hAnsi="Times New Roman"/>
                <w:b/>
              </w:rPr>
            </w:pPr>
            <w:r w:rsidRPr="00703CDA">
              <w:rPr>
                <w:rFonts w:ascii="Times New Roman" w:hAnsi="Times New Roman"/>
                <w:b/>
              </w:rPr>
              <w:t>Communication Skills-- Written</w:t>
            </w:r>
          </w:p>
        </w:tc>
        <w:tc>
          <w:tcPr>
            <w:tcW w:w="1299" w:type="dxa"/>
          </w:tcPr>
          <w:p w14:paraId="3AD4A0E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C242D1F" wp14:editId="02E3B69D">
                  <wp:extent cx="205105" cy="205105"/>
                  <wp:effectExtent l="0" t="0" r="4445" b="4445"/>
                  <wp:docPr id="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A2EBB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4E148EC" wp14:editId="01B7862B">
                  <wp:extent cx="205105" cy="2051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DDFFE6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8A2D08C" wp14:editId="19277C28">
                  <wp:extent cx="205105" cy="2051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53082A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AD2C74D" wp14:editId="2334945D">
                  <wp:extent cx="205105" cy="20510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411004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32C80E3" wp14:editId="4D595AC8">
                  <wp:extent cx="205105" cy="20510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436EC009" w14:textId="77777777" w:rsidTr="00742462">
        <w:tc>
          <w:tcPr>
            <w:tcW w:w="2972" w:type="dxa"/>
          </w:tcPr>
          <w:p w14:paraId="2BA62A7A" w14:textId="77777777" w:rsidR="005D58FF" w:rsidRPr="00703CDA" w:rsidRDefault="005D58FF" w:rsidP="00742462">
            <w:pPr>
              <w:rPr>
                <w:rFonts w:ascii="Times New Roman" w:hAnsi="Times New Roman"/>
                <w:b/>
              </w:rPr>
            </w:pPr>
            <w:r w:rsidRPr="00703CDA">
              <w:rPr>
                <w:rFonts w:ascii="Times New Roman" w:hAnsi="Times New Roman"/>
                <w:b/>
              </w:rPr>
              <w:t>Communication Skills-- Oral</w:t>
            </w:r>
          </w:p>
        </w:tc>
        <w:tc>
          <w:tcPr>
            <w:tcW w:w="1299" w:type="dxa"/>
          </w:tcPr>
          <w:p w14:paraId="20B8501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7FC8E15" wp14:editId="2EE3BD42">
                  <wp:extent cx="205105" cy="205105"/>
                  <wp:effectExtent l="0" t="0" r="4445" b="4445"/>
                  <wp:docPr id="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9E4ED39" w14:textId="77777777" w:rsidR="005D58FF" w:rsidRPr="00703CDA" w:rsidRDefault="005D58FF" w:rsidP="00742462">
            <w:pPr>
              <w:tabs>
                <w:tab w:val="left" w:pos="1109"/>
              </w:tabs>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1E049BE" wp14:editId="4479E3C7">
                  <wp:extent cx="205105" cy="20510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E6D9B5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324168C" wp14:editId="6A81B6BF">
                  <wp:extent cx="205105" cy="20510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DEE421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D4CBEF1" wp14:editId="5445D933">
                  <wp:extent cx="205105" cy="2051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08691C4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6AA5578" wp14:editId="1F9D8B34">
                  <wp:extent cx="205105" cy="2051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bl>
    <w:p w14:paraId="0AC9F6DC" w14:textId="77777777" w:rsidR="005D58FF" w:rsidRDefault="005D58FF" w:rsidP="005D58FF">
      <w:pPr>
        <w:pStyle w:val="z-BottomofForm"/>
        <w:rPr>
          <w:vanish w:val="0"/>
        </w:rPr>
      </w:pPr>
    </w:p>
    <w:p w14:paraId="01100462" w14:textId="77777777" w:rsidR="005D58FF" w:rsidRDefault="005D58FF" w:rsidP="005D58FF">
      <w:pPr>
        <w:pStyle w:val="z-BottomofForm"/>
      </w:pPr>
      <w:r>
        <w:t>ttom of Form</w:t>
      </w:r>
    </w:p>
    <w:p w14:paraId="5E84C864" w14:textId="77777777" w:rsidR="005D58FF" w:rsidRDefault="005D58FF" w:rsidP="005D58FF">
      <w:pPr>
        <w:spacing w:line="480" w:lineRule="auto"/>
        <w:rPr>
          <w:rFonts w:ascii="Times New Roman" w:hAnsi="Times New Roman"/>
        </w:rPr>
      </w:pPr>
      <w:r w:rsidRPr="00D432E3">
        <w:rPr>
          <w:rFonts w:ascii="Times New Roman" w:hAnsi="Times New Roman"/>
          <w:b/>
        </w:rPr>
        <w:t>Other Skills:</w:t>
      </w:r>
      <w:r w:rsidRPr="00D432E3">
        <w:rPr>
          <w:rFonts w:ascii="Times New Roman" w:hAnsi="Times New Roman"/>
        </w:rPr>
        <w:t xml:space="preserve"> (please list)</w:t>
      </w:r>
    </w:p>
    <w:p w14:paraId="2708854A" w14:textId="77777777" w:rsidR="005D58FF" w:rsidRDefault="005D58FF" w:rsidP="005D58FF">
      <w:pPr>
        <w:spacing w:line="480" w:lineRule="auto"/>
        <w:rPr>
          <w:rFonts w:ascii="Times New Roman" w:hAnsi="Times New Roman"/>
          <w:b/>
        </w:rPr>
      </w:pPr>
    </w:p>
    <w:p w14:paraId="0CEE2879" w14:textId="77777777" w:rsidR="005D58FF" w:rsidRDefault="005D58FF" w:rsidP="005D58FF">
      <w:pPr>
        <w:spacing w:line="480" w:lineRule="auto"/>
        <w:rPr>
          <w:rFonts w:ascii="Times New Roman" w:hAnsi="Times New Roman"/>
          <w:b/>
        </w:rPr>
      </w:pPr>
    </w:p>
    <w:p w14:paraId="27937377" w14:textId="77777777" w:rsidR="00994E5E" w:rsidRDefault="00994E5E" w:rsidP="005D58FF">
      <w:pPr>
        <w:spacing w:line="480" w:lineRule="auto"/>
        <w:rPr>
          <w:rFonts w:ascii="Times New Roman" w:hAnsi="Times New Roman"/>
          <w:b/>
        </w:rPr>
      </w:pPr>
    </w:p>
    <w:p w14:paraId="1A862C4E" w14:textId="77777777" w:rsidR="004B5BAE" w:rsidRDefault="004B5BAE" w:rsidP="005D58FF">
      <w:pPr>
        <w:spacing w:line="480" w:lineRule="auto"/>
        <w:rPr>
          <w:rFonts w:ascii="Times New Roman" w:hAnsi="Times New Roman"/>
          <w:b/>
        </w:rPr>
      </w:pPr>
    </w:p>
    <w:p w14:paraId="5EC156F9" w14:textId="13473D68" w:rsidR="00994E5E" w:rsidRPr="00A21EC3" w:rsidRDefault="00994E5E" w:rsidP="00994E5E">
      <w:pPr>
        <w:jc w:val="center"/>
        <w:rPr>
          <w:rFonts w:ascii="Times New Roman" w:hAnsi="Times New Roman"/>
          <w:b/>
          <w:sz w:val="24"/>
          <w:u w:val="single"/>
        </w:rPr>
      </w:pPr>
      <w:r>
        <w:rPr>
          <w:rFonts w:ascii="Times New Roman" w:hAnsi="Times New Roman"/>
          <w:b/>
          <w:sz w:val="24"/>
          <w:u w:val="single"/>
        </w:rPr>
        <w:lastRenderedPageBreak/>
        <w:t xml:space="preserve">University of Delaware </w:t>
      </w:r>
      <w:r w:rsidRPr="00A21EC3">
        <w:rPr>
          <w:rFonts w:ascii="Times New Roman" w:hAnsi="Times New Roman"/>
          <w:b/>
          <w:sz w:val="24"/>
          <w:u w:val="single"/>
        </w:rPr>
        <w:t xml:space="preserve">Health Behavior Science Internship </w:t>
      </w:r>
      <w:r w:rsidR="00F857F4">
        <w:rPr>
          <w:rFonts w:ascii="Times New Roman" w:hAnsi="Times New Roman"/>
          <w:b/>
          <w:sz w:val="24"/>
          <w:u w:val="single"/>
        </w:rPr>
        <w:t>–</w:t>
      </w:r>
      <w:r w:rsidRPr="00A21EC3">
        <w:rPr>
          <w:rFonts w:ascii="Times New Roman" w:hAnsi="Times New Roman"/>
          <w:b/>
          <w:sz w:val="24"/>
          <w:u w:val="single"/>
        </w:rPr>
        <w:t xml:space="preserve"> </w:t>
      </w:r>
      <w:r w:rsidR="00F857F4">
        <w:rPr>
          <w:rFonts w:ascii="Times New Roman" w:hAnsi="Times New Roman"/>
          <w:b/>
          <w:sz w:val="24"/>
          <w:u w:val="single"/>
        </w:rPr>
        <w:t>HBNS 464</w:t>
      </w:r>
      <w:r w:rsidRPr="00A21EC3">
        <w:rPr>
          <w:rFonts w:ascii="Times New Roman" w:hAnsi="Times New Roman"/>
          <w:b/>
          <w:sz w:val="24"/>
          <w:u w:val="single"/>
        </w:rPr>
        <w:t xml:space="preserve"> </w:t>
      </w:r>
    </w:p>
    <w:p w14:paraId="3A3277E2" w14:textId="77777777" w:rsidR="005D58FF" w:rsidRDefault="005D58FF" w:rsidP="00454E92">
      <w:pPr>
        <w:spacing w:line="360" w:lineRule="auto"/>
        <w:rPr>
          <w:rFonts w:ascii="Times New Roman" w:hAnsi="Times New Roman"/>
          <w:b/>
        </w:rPr>
      </w:pPr>
    </w:p>
    <w:p w14:paraId="3D2DE262" w14:textId="77777777" w:rsidR="00994E5E" w:rsidRPr="00454E92" w:rsidRDefault="00994E5E" w:rsidP="00454E92">
      <w:pPr>
        <w:spacing w:line="360" w:lineRule="auto"/>
        <w:jc w:val="center"/>
        <w:rPr>
          <w:rFonts w:ascii="Times New Roman" w:hAnsi="Times New Roman"/>
          <w:b/>
          <w:sz w:val="24"/>
        </w:rPr>
      </w:pPr>
      <w:r w:rsidRPr="00454E92">
        <w:rPr>
          <w:rFonts w:ascii="Times New Roman" w:hAnsi="Times New Roman"/>
          <w:b/>
          <w:sz w:val="24"/>
        </w:rPr>
        <w:t xml:space="preserve">Form F:  Internship Progress Form </w:t>
      </w:r>
      <w:r w:rsidR="007A580D" w:rsidRPr="00454E92">
        <w:rPr>
          <w:rFonts w:ascii="Times New Roman" w:hAnsi="Times New Roman"/>
          <w:b/>
          <w:sz w:val="24"/>
        </w:rPr>
        <w:t>Page 2</w:t>
      </w:r>
    </w:p>
    <w:p w14:paraId="245295CE" w14:textId="77777777" w:rsidR="00994E5E" w:rsidRDefault="00994E5E" w:rsidP="005D58FF">
      <w:pPr>
        <w:spacing w:line="480" w:lineRule="auto"/>
        <w:rPr>
          <w:rFonts w:ascii="Times New Roman" w:hAnsi="Times New Roman"/>
          <w:b/>
        </w:rPr>
      </w:pPr>
    </w:p>
    <w:p w14:paraId="0F49CF43" w14:textId="77777777" w:rsidR="005D58FF" w:rsidRPr="003815C8" w:rsidRDefault="005D58FF" w:rsidP="005D58FF">
      <w:pPr>
        <w:spacing w:line="480" w:lineRule="auto"/>
        <w:rPr>
          <w:rFonts w:ascii="Times New Roman" w:hAnsi="Times New Roman"/>
          <w:b/>
          <w:sz w:val="22"/>
          <w:szCs w:val="22"/>
        </w:rPr>
      </w:pPr>
      <w:r w:rsidRPr="003815C8">
        <w:rPr>
          <w:rFonts w:ascii="Times New Roman" w:hAnsi="Times New Roman"/>
          <w:b/>
          <w:sz w:val="22"/>
          <w:szCs w:val="22"/>
        </w:rPr>
        <w:t>Additional Comments: (please complete)</w:t>
      </w:r>
    </w:p>
    <w:p w14:paraId="1DA10580" w14:textId="77777777" w:rsidR="005D58FF" w:rsidRPr="003815C8" w:rsidRDefault="005D58FF" w:rsidP="005D58FF">
      <w:pPr>
        <w:spacing w:line="480" w:lineRule="auto"/>
        <w:rPr>
          <w:rFonts w:ascii="Times New Roman" w:hAnsi="Times New Roman"/>
          <w:b/>
          <w:sz w:val="22"/>
          <w:szCs w:val="22"/>
        </w:rPr>
      </w:pPr>
    </w:p>
    <w:p w14:paraId="455CAFE7" w14:textId="77777777" w:rsidR="005D58FF" w:rsidRPr="003815C8" w:rsidRDefault="005D58FF" w:rsidP="005D58FF">
      <w:pPr>
        <w:spacing w:line="480" w:lineRule="auto"/>
        <w:rPr>
          <w:rFonts w:ascii="Times New Roman" w:hAnsi="Times New Roman"/>
          <w:b/>
          <w:sz w:val="22"/>
          <w:szCs w:val="22"/>
        </w:rPr>
      </w:pPr>
    </w:p>
    <w:p w14:paraId="0FD517CC" w14:textId="77777777" w:rsidR="005D58FF" w:rsidRPr="003815C8" w:rsidRDefault="005D58FF" w:rsidP="005D58FF">
      <w:pPr>
        <w:spacing w:line="480" w:lineRule="auto"/>
        <w:rPr>
          <w:rFonts w:ascii="Times New Roman" w:hAnsi="Times New Roman"/>
          <w:b/>
          <w:sz w:val="22"/>
          <w:szCs w:val="22"/>
        </w:rPr>
      </w:pPr>
    </w:p>
    <w:p w14:paraId="7CFEAFA4" w14:textId="77777777" w:rsidR="005D58FF" w:rsidRPr="003815C8" w:rsidRDefault="005D58FF" w:rsidP="005D58FF">
      <w:pPr>
        <w:spacing w:line="480" w:lineRule="auto"/>
        <w:rPr>
          <w:rFonts w:ascii="Times New Roman" w:hAnsi="Times New Roman"/>
          <w:b/>
          <w:sz w:val="22"/>
          <w:szCs w:val="22"/>
        </w:rPr>
      </w:pPr>
    </w:p>
    <w:p w14:paraId="51A5322B" w14:textId="77777777" w:rsidR="005D58FF" w:rsidRPr="003815C8" w:rsidRDefault="005D58FF" w:rsidP="005D58FF">
      <w:pPr>
        <w:spacing w:line="480" w:lineRule="auto"/>
        <w:rPr>
          <w:rFonts w:ascii="Times New Roman" w:hAnsi="Times New Roman"/>
          <w:b/>
          <w:sz w:val="22"/>
          <w:szCs w:val="22"/>
        </w:rPr>
      </w:pPr>
    </w:p>
    <w:p w14:paraId="498284BF" w14:textId="77777777" w:rsidR="005D58FF" w:rsidRPr="003815C8" w:rsidRDefault="005D58FF" w:rsidP="005D58FF">
      <w:pPr>
        <w:spacing w:line="480" w:lineRule="auto"/>
        <w:rPr>
          <w:rFonts w:ascii="Times New Roman" w:hAnsi="Times New Roman"/>
          <w:b/>
          <w:sz w:val="22"/>
          <w:szCs w:val="22"/>
        </w:rPr>
      </w:pPr>
    </w:p>
    <w:p w14:paraId="2F2B6728" w14:textId="77777777" w:rsidR="005D58FF" w:rsidRPr="003815C8" w:rsidRDefault="005D58FF" w:rsidP="005D58FF">
      <w:pPr>
        <w:spacing w:line="480" w:lineRule="auto"/>
        <w:rPr>
          <w:rFonts w:ascii="Times New Roman" w:hAnsi="Times New Roman"/>
          <w:b/>
          <w:sz w:val="22"/>
          <w:szCs w:val="22"/>
        </w:rPr>
      </w:pPr>
    </w:p>
    <w:p w14:paraId="2F214638" w14:textId="77777777" w:rsidR="005D58FF" w:rsidRPr="003815C8" w:rsidRDefault="005D58FF" w:rsidP="005D58FF">
      <w:pPr>
        <w:spacing w:line="480" w:lineRule="auto"/>
        <w:rPr>
          <w:rFonts w:ascii="Times New Roman" w:hAnsi="Times New Roman"/>
          <w:b/>
          <w:sz w:val="22"/>
          <w:szCs w:val="22"/>
        </w:rPr>
      </w:pPr>
    </w:p>
    <w:p w14:paraId="2A8FA045" w14:textId="77777777" w:rsidR="005D58FF" w:rsidRPr="003815C8" w:rsidRDefault="005D58FF" w:rsidP="005D58FF">
      <w:pPr>
        <w:spacing w:line="480" w:lineRule="auto"/>
        <w:rPr>
          <w:rFonts w:ascii="Times New Roman" w:hAnsi="Times New Roman"/>
          <w:b/>
          <w:sz w:val="22"/>
          <w:szCs w:val="22"/>
        </w:rPr>
      </w:pPr>
    </w:p>
    <w:p w14:paraId="63044D4F" w14:textId="77777777" w:rsidR="005D58FF" w:rsidRPr="003815C8" w:rsidRDefault="005D58FF" w:rsidP="005D58FF">
      <w:pPr>
        <w:spacing w:line="480" w:lineRule="auto"/>
        <w:rPr>
          <w:rFonts w:ascii="Times New Roman" w:hAnsi="Times New Roman"/>
          <w:b/>
          <w:sz w:val="22"/>
          <w:szCs w:val="22"/>
        </w:rPr>
      </w:pPr>
    </w:p>
    <w:p w14:paraId="3716AC29" w14:textId="77777777" w:rsidR="005D58FF" w:rsidRPr="003815C8" w:rsidRDefault="005D58FF" w:rsidP="005D58FF">
      <w:pPr>
        <w:spacing w:line="480" w:lineRule="auto"/>
        <w:rPr>
          <w:rFonts w:ascii="Times New Roman" w:hAnsi="Times New Roman"/>
          <w:b/>
          <w:sz w:val="22"/>
          <w:szCs w:val="22"/>
        </w:rPr>
      </w:pPr>
    </w:p>
    <w:p w14:paraId="7BD78046" w14:textId="77777777" w:rsidR="005D58FF" w:rsidRPr="003815C8" w:rsidRDefault="005D58FF" w:rsidP="005D58FF">
      <w:pPr>
        <w:spacing w:line="480" w:lineRule="auto"/>
        <w:rPr>
          <w:rFonts w:ascii="Times New Roman" w:hAnsi="Times New Roman"/>
          <w:b/>
          <w:sz w:val="22"/>
          <w:szCs w:val="22"/>
        </w:rPr>
      </w:pPr>
    </w:p>
    <w:p w14:paraId="15610667" w14:textId="77777777" w:rsidR="005D58FF" w:rsidRPr="003815C8" w:rsidRDefault="005D58FF" w:rsidP="005D58FF">
      <w:pPr>
        <w:spacing w:line="480" w:lineRule="auto"/>
        <w:rPr>
          <w:rFonts w:ascii="Times New Roman" w:hAnsi="Times New Roman"/>
          <w:b/>
          <w:sz w:val="22"/>
          <w:szCs w:val="22"/>
        </w:rPr>
      </w:pPr>
    </w:p>
    <w:p w14:paraId="463F5264" w14:textId="77777777" w:rsidR="005D58FF" w:rsidRPr="003815C8" w:rsidRDefault="005D58FF" w:rsidP="005D58FF">
      <w:pPr>
        <w:spacing w:line="480" w:lineRule="auto"/>
        <w:rPr>
          <w:rFonts w:ascii="Times New Roman" w:hAnsi="Times New Roman"/>
          <w:sz w:val="22"/>
          <w:szCs w:val="22"/>
        </w:rPr>
      </w:pPr>
      <w:r w:rsidRPr="003815C8">
        <w:rPr>
          <w:rFonts w:ascii="Times New Roman" w:hAnsi="Times New Roman"/>
          <w:b/>
          <w:sz w:val="22"/>
          <w:szCs w:val="22"/>
        </w:rPr>
        <w:t>Name of Person Completing Form:</w:t>
      </w:r>
      <w:r w:rsidRPr="003815C8">
        <w:rPr>
          <w:rFonts w:ascii="Times New Roman" w:hAnsi="Times New Roman"/>
          <w:sz w:val="22"/>
          <w:szCs w:val="22"/>
        </w:rPr>
        <w:t xml:space="preserve"> ________________________________________</w:t>
      </w:r>
    </w:p>
    <w:p w14:paraId="0648B048" w14:textId="77777777" w:rsidR="005D58FF" w:rsidRPr="003815C8" w:rsidRDefault="005D58FF" w:rsidP="005D58FF">
      <w:pPr>
        <w:spacing w:line="480" w:lineRule="auto"/>
        <w:rPr>
          <w:rFonts w:ascii="Times New Roman" w:hAnsi="Times New Roman"/>
          <w:sz w:val="22"/>
          <w:szCs w:val="22"/>
        </w:rPr>
      </w:pPr>
      <w:r w:rsidRPr="003815C8">
        <w:rPr>
          <w:rFonts w:ascii="Times New Roman" w:hAnsi="Times New Roman"/>
          <w:b/>
          <w:sz w:val="22"/>
          <w:szCs w:val="22"/>
        </w:rPr>
        <w:t>Agency:</w:t>
      </w:r>
      <w:r w:rsidRPr="003815C8">
        <w:rPr>
          <w:rFonts w:ascii="Times New Roman" w:hAnsi="Times New Roman"/>
          <w:sz w:val="22"/>
          <w:szCs w:val="22"/>
        </w:rPr>
        <w:t xml:space="preserve"> ________________________________________________________________</w:t>
      </w:r>
    </w:p>
    <w:p w14:paraId="2D9F677D" w14:textId="77777777" w:rsidR="005D58FF" w:rsidRPr="003815C8" w:rsidRDefault="005D58FF" w:rsidP="005D58FF">
      <w:pPr>
        <w:rPr>
          <w:rFonts w:ascii="Times New Roman" w:hAnsi="Times New Roman"/>
          <w:sz w:val="22"/>
          <w:szCs w:val="22"/>
        </w:rPr>
      </w:pPr>
    </w:p>
    <w:p w14:paraId="5751FC21" w14:textId="77777777" w:rsidR="005D58FF" w:rsidRPr="003815C8" w:rsidRDefault="005D58FF" w:rsidP="005D58FF">
      <w:pPr>
        <w:rPr>
          <w:rFonts w:ascii="Times New Roman" w:hAnsi="Times New Roman"/>
          <w:sz w:val="22"/>
          <w:szCs w:val="22"/>
        </w:rPr>
      </w:pPr>
      <w:r w:rsidRPr="003815C8">
        <w:rPr>
          <w:rFonts w:ascii="Times New Roman" w:hAnsi="Times New Roman"/>
          <w:sz w:val="22"/>
          <w:szCs w:val="22"/>
        </w:rPr>
        <w:t>(It is recommended that agency supervisors submit under separate cover any recommendations for improvement of internship and forward to student's faculty internship advisor)</w:t>
      </w:r>
    </w:p>
    <w:p w14:paraId="7F425008" w14:textId="77777777" w:rsidR="005D58FF" w:rsidRPr="003815C8" w:rsidRDefault="005D58FF" w:rsidP="005D58FF">
      <w:pPr>
        <w:rPr>
          <w:sz w:val="22"/>
          <w:szCs w:val="22"/>
        </w:rPr>
      </w:pPr>
    </w:p>
    <w:p w14:paraId="2E053F24" w14:textId="77777777" w:rsidR="005D58FF" w:rsidRDefault="005D58FF" w:rsidP="005D58FF">
      <w:pPr>
        <w:pStyle w:val="NormalWeb"/>
        <w:ind w:left="720"/>
        <w:rPr>
          <w:rFonts w:ascii="Times New Roman" w:hAnsi="Times New Roman"/>
          <w:sz w:val="22"/>
          <w:szCs w:val="22"/>
        </w:rPr>
      </w:pPr>
    </w:p>
    <w:p w14:paraId="5E57FACA" w14:textId="77777777" w:rsidR="00CE7C88" w:rsidRDefault="00CE7C88" w:rsidP="005D58FF">
      <w:pPr>
        <w:pStyle w:val="NormalWeb"/>
        <w:ind w:left="720"/>
        <w:rPr>
          <w:rFonts w:ascii="Times New Roman" w:hAnsi="Times New Roman"/>
          <w:sz w:val="22"/>
          <w:szCs w:val="22"/>
        </w:rPr>
      </w:pPr>
    </w:p>
    <w:p w14:paraId="1F919E74" w14:textId="77777777" w:rsidR="00CE7C88" w:rsidRDefault="00CE7C88" w:rsidP="005D58FF">
      <w:pPr>
        <w:pStyle w:val="NormalWeb"/>
        <w:ind w:left="720"/>
        <w:rPr>
          <w:rFonts w:ascii="Times New Roman" w:hAnsi="Times New Roman"/>
          <w:sz w:val="22"/>
          <w:szCs w:val="22"/>
        </w:rPr>
      </w:pPr>
    </w:p>
    <w:p w14:paraId="30787CAB" w14:textId="77777777" w:rsidR="00CE7C88" w:rsidRDefault="00CE7C88" w:rsidP="005D58FF">
      <w:pPr>
        <w:pStyle w:val="NormalWeb"/>
        <w:ind w:left="720"/>
        <w:rPr>
          <w:rFonts w:ascii="Times New Roman" w:hAnsi="Times New Roman"/>
          <w:sz w:val="22"/>
          <w:szCs w:val="22"/>
        </w:rPr>
      </w:pPr>
    </w:p>
    <w:p w14:paraId="79D887CA" w14:textId="270159C0" w:rsidR="00CE7C88" w:rsidRPr="00C6113B" w:rsidRDefault="00CE7C88" w:rsidP="00CE7C88">
      <w:pPr>
        <w:jc w:val="center"/>
        <w:rPr>
          <w:rFonts w:ascii="Times New Roman" w:hAnsi="Times New Roman"/>
          <w:b/>
          <w:sz w:val="24"/>
          <w:u w:val="single"/>
        </w:rPr>
      </w:pPr>
      <w:r w:rsidRPr="00C6113B">
        <w:rPr>
          <w:rFonts w:ascii="Times New Roman" w:hAnsi="Times New Roman"/>
          <w:b/>
          <w:sz w:val="24"/>
          <w:u w:val="single"/>
        </w:rPr>
        <w:lastRenderedPageBreak/>
        <w:t xml:space="preserve">University of Delaware Health Behavior Science Internship </w:t>
      </w:r>
      <w:r w:rsidR="00F857F4">
        <w:rPr>
          <w:rFonts w:ascii="Times New Roman" w:hAnsi="Times New Roman"/>
          <w:b/>
          <w:sz w:val="24"/>
          <w:u w:val="single"/>
        </w:rPr>
        <w:t>–</w:t>
      </w:r>
      <w:r w:rsidRPr="00C6113B">
        <w:rPr>
          <w:rFonts w:ascii="Times New Roman" w:hAnsi="Times New Roman"/>
          <w:b/>
          <w:sz w:val="24"/>
          <w:u w:val="single"/>
        </w:rPr>
        <w:t xml:space="preserve"> </w:t>
      </w:r>
      <w:r w:rsidR="00F857F4">
        <w:rPr>
          <w:rFonts w:ascii="Times New Roman" w:hAnsi="Times New Roman"/>
          <w:b/>
          <w:sz w:val="24"/>
          <w:u w:val="single"/>
        </w:rPr>
        <w:t xml:space="preserve">HBNS </w:t>
      </w:r>
      <w:r w:rsidRPr="00C6113B">
        <w:rPr>
          <w:rFonts w:ascii="Times New Roman" w:hAnsi="Times New Roman"/>
          <w:b/>
          <w:sz w:val="24"/>
          <w:u w:val="single"/>
        </w:rPr>
        <w:t xml:space="preserve">464 </w:t>
      </w:r>
    </w:p>
    <w:p w14:paraId="02DE42F4" w14:textId="77777777" w:rsidR="00CE7C88" w:rsidRPr="00C6113B" w:rsidRDefault="00CE7C88" w:rsidP="00CE7C88">
      <w:pPr>
        <w:spacing w:line="360" w:lineRule="auto"/>
        <w:rPr>
          <w:rFonts w:ascii="Times New Roman" w:hAnsi="Times New Roman"/>
          <w:b/>
        </w:rPr>
      </w:pPr>
    </w:p>
    <w:p w14:paraId="23BB33C7" w14:textId="70ACFAB3" w:rsidR="00CE7C88" w:rsidRPr="00C6113B" w:rsidRDefault="00CE7C88" w:rsidP="00CE7C88">
      <w:pPr>
        <w:spacing w:line="360" w:lineRule="auto"/>
        <w:jc w:val="center"/>
        <w:rPr>
          <w:rFonts w:ascii="Times New Roman" w:hAnsi="Times New Roman"/>
          <w:b/>
          <w:sz w:val="24"/>
        </w:rPr>
      </w:pPr>
      <w:r w:rsidRPr="00C6113B">
        <w:rPr>
          <w:rFonts w:ascii="Times New Roman" w:hAnsi="Times New Roman"/>
          <w:b/>
          <w:sz w:val="24"/>
        </w:rPr>
        <w:t>Internship Checklist</w:t>
      </w:r>
    </w:p>
    <w:p w14:paraId="371A9BF0" w14:textId="77777777" w:rsidR="00CE7C88" w:rsidRPr="00C6113B" w:rsidRDefault="00CE7C88" w:rsidP="00CE7C88">
      <w:pPr>
        <w:spacing w:line="360" w:lineRule="auto"/>
        <w:rPr>
          <w:rFonts w:ascii="Times New Roman" w:hAnsi="Times New Roman"/>
          <w:b/>
          <w:sz w:val="24"/>
        </w:rPr>
      </w:pPr>
    </w:p>
    <w:p w14:paraId="12DD2A38" w14:textId="03B91E81"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Read Internship Manual in its entirety</w:t>
      </w:r>
    </w:p>
    <w:p w14:paraId="49A96CA0" w14:textId="3090AF99"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Research Internship sites</w:t>
      </w:r>
    </w:p>
    <w:p w14:paraId="6FD3EF4F" w14:textId="31BF9C92"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Contact prospective agency supervisor</w:t>
      </w:r>
      <w:r w:rsidR="00A65CAA" w:rsidRPr="00C6113B">
        <w:rPr>
          <w:rFonts w:ascii="Times New Roman" w:hAnsi="Times New Roman"/>
          <w:b/>
          <w:sz w:val="24"/>
        </w:rPr>
        <w:t>(s)</w:t>
      </w:r>
      <w:r w:rsidRPr="00C6113B">
        <w:rPr>
          <w:rFonts w:ascii="Times New Roman" w:hAnsi="Times New Roman"/>
          <w:b/>
          <w:sz w:val="24"/>
        </w:rPr>
        <w:t xml:space="preserve"> and provide copy of internship </w:t>
      </w:r>
      <w:r w:rsidRPr="00C6113B">
        <w:rPr>
          <w:rFonts w:ascii="Times New Roman" w:hAnsi="Times New Roman"/>
          <w:b/>
          <w:sz w:val="24"/>
        </w:rPr>
        <w:tab/>
        <w:t>manual/agency responsibilities</w:t>
      </w:r>
    </w:p>
    <w:p w14:paraId="4E373589" w14:textId="14E06E6C" w:rsidR="00CE7C88" w:rsidRDefault="00CE7C88" w:rsidP="007C7AE1">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r>
      <w:r w:rsidR="00A65CAA" w:rsidRPr="00C6113B">
        <w:rPr>
          <w:rFonts w:ascii="Times New Roman" w:hAnsi="Times New Roman"/>
          <w:b/>
          <w:sz w:val="24"/>
        </w:rPr>
        <w:t>Once agency is selected</w:t>
      </w:r>
      <w:r w:rsidR="007C7AE1" w:rsidRPr="00C6113B">
        <w:rPr>
          <w:rFonts w:ascii="Times New Roman" w:hAnsi="Times New Roman"/>
          <w:b/>
          <w:sz w:val="24"/>
        </w:rPr>
        <w:t xml:space="preserve"> and approved by </w:t>
      </w:r>
      <w:r w:rsidR="008C0359" w:rsidRPr="00C6113B">
        <w:rPr>
          <w:rFonts w:ascii="Times New Roman" w:hAnsi="Times New Roman"/>
          <w:b/>
          <w:sz w:val="24"/>
        </w:rPr>
        <w:t>internship coordinator</w:t>
      </w:r>
      <w:r w:rsidR="00A65CAA" w:rsidRPr="00C6113B">
        <w:rPr>
          <w:rFonts w:ascii="Times New Roman" w:hAnsi="Times New Roman"/>
          <w:b/>
          <w:sz w:val="24"/>
        </w:rPr>
        <w:t>, c</w:t>
      </w:r>
      <w:r w:rsidRPr="00C6113B">
        <w:rPr>
          <w:rFonts w:ascii="Times New Roman" w:hAnsi="Times New Roman"/>
          <w:b/>
          <w:sz w:val="24"/>
        </w:rPr>
        <w:t>omplete Form A - Inte</w:t>
      </w:r>
      <w:r w:rsidR="008C0359" w:rsidRPr="00C6113B">
        <w:rPr>
          <w:rFonts w:ascii="Times New Roman" w:hAnsi="Times New Roman"/>
          <w:b/>
          <w:sz w:val="24"/>
        </w:rPr>
        <w:t>rnship Ag</w:t>
      </w:r>
      <w:r w:rsidR="007C7AE1" w:rsidRPr="00C6113B">
        <w:rPr>
          <w:rFonts w:ascii="Times New Roman" w:hAnsi="Times New Roman"/>
          <w:b/>
          <w:sz w:val="24"/>
        </w:rPr>
        <w:t xml:space="preserve">ency Designation Form </w:t>
      </w:r>
      <w:r w:rsidRPr="00C6113B">
        <w:rPr>
          <w:rFonts w:ascii="Times New Roman" w:hAnsi="Times New Roman"/>
          <w:b/>
          <w:sz w:val="24"/>
        </w:rPr>
        <w:t>including signature of Agency Supervisor</w:t>
      </w:r>
    </w:p>
    <w:p w14:paraId="0B59C9A8" w14:textId="65E294A9" w:rsidR="00F857F4" w:rsidRPr="00C6113B" w:rsidRDefault="00F857F4" w:rsidP="007C7AE1">
      <w:pPr>
        <w:spacing w:line="360" w:lineRule="auto"/>
        <w:ind w:left="720" w:hanging="720"/>
        <w:rPr>
          <w:rFonts w:ascii="Times New Roman" w:hAnsi="Times New Roman"/>
          <w:b/>
          <w:sz w:val="24"/>
        </w:rPr>
      </w:pPr>
      <w:r>
        <w:rPr>
          <w:rFonts w:ascii="Times New Roman" w:hAnsi="Times New Roman"/>
          <w:b/>
          <w:sz w:val="24"/>
        </w:rPr>
        <w:t>___      Complete any necessary Clearances</w:t>
      </w:r>
    </w:p>
    <w:p w14:paraId="33D97A6C" w14:textId="4DEF836D" w:rsidR="003766D1" w:rsidRDefault="00CE7C88" w:rsidP="003766D1">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Submit completed and signed Form A to </w:t>
      </w:r>
      <w:r w:rsidR="00F857F4">
        <w:rPr>
          <w:rFonts w:ascii="Times New Roman" w:hAnsi="Times New Roman"/>
          <w:b/>
          <w:sz w:val="24"/>
        </w:rPr>
        <w:t xml:space="preserve">HBNS </w:t>
      </w:r>
      <w:r w:rsidRPr="00C6113B">
        <w:rPr>
          <w:rFonts w:ascii="Times New Roman" w:hAnsi="Times New Roman"/>
          <w:b/>
          <w:sz w:val="24"/>
        </w:rPr>
        <w:t xml:space="preserve">464 </w:t>
      </w:r>
      <w:r w:rsidR="003766D1">
        <w:rPr>
          <w:rFonts w:ascii="Times New Roman" w:hAnsi="Times New Roman"/>
          <w:b/>
          <w:sz w:val="24"/>
        </w:rPr>
        <w:t>Internship Director</w:t>
      </w:r>
      <w:r w:rsidRPr="00C6113B">
        <w:rPr>
          <w:rFonts w:ascii="Times New Roman" w:hAnsi="Times New Roman"/>
          <w:b/>
          <w:sz w:val="24"/>
        </w:rPr>
        <w:t xml:space="preserve"> by deadline </w:t>
      </w:r>
    </w:p>
    <w:p w14:paraId="0CDEEF6F" w14:textId="6BA432D5" w:rsidR="003766D1" w:rsidRPr="00C6113B" w:rsidRDefault="003766D1" w:rsidP="006A6944">
      <w:pPr>
        <w:spacing w:line="360" w:lineRule="auto"/>
        <w:ind w:left="720" w:hanging="720"/>
        <w:rPr>
          <w:rFonts w:ascii="Times New Roman" w:hAnsi="Times New Roman"/>
          <w:b/>
          <w:sz w:val="24"/>
        </w:rPr>
      </w:pPr>
      <w:r>
        <w:rPr>
          <w:rFonts w:ascii="Times New Roman" w:hAnsi="Times New Roman"/>
          <w:b/>
          <w:sz w:val="24"/>
        </w:rPr>
        <w:t>___</w:t>
      </w:r>
      <w:r>
        <w:rPr>
          <w:rFonts w:ascii="Times New Roman" w:hAnsi="Times New Roman"/>
          <w:b/>
          <w:sz w:val="24"/>
        </w:rPr>
        <w:tab/>
        <w:t>Complete Online Internship Request Form by deadline</w:t>
      </w:r>
    </w:p>
    <w:p w14:paraId="1803D6BB" w14:textId="62BF7A67"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Notify all other prospective agencies of your agency selection</w:t>
      </w:r>
    </w:p>
    <w:p w14:paraId="6651949F" w14:textId="3AE60B2A"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minimum </w:t>
      </w:r>
      <w:r w:rsidR="002E700F" w:rsidRPr="00C6113B">
        <w:rPr>
          <w:rFonts w:ascii="Times New Roman" w:hAnsi="Times New Roman"/>
          <w:b/>
          <w:sz w:val="24"/>
        </w:rPr>
        <w:t xml:space="preserve">internship </w:t>
      </w:r>
      <w:r w:rsidRPr="00C6113B">
        <w:rPr>
          <w:rFonts w:ascii="Times New Roman" w:hAnsi="Times New Roman"/>
          <w:b/>
          <w:sz w:val="24"/>
        </w:rPr>
        <w:t xml:space="preserve">hours </w:t>
      </w:r>
      <w:r w:rsidR="003766D1">
        <w:rPr>
          <w:rFonts w:ascii="Times New Roman" w:hAnsi="Times New Roman"/>
          <w:b/>
          <w:sz w:val="24"/>
        </w:rPr>
        <w:t>based on credits enrolled</w:t>
      </w:r>
      <w:r w:rsidRPr="00C6113B">
        <w:rPr>
          <w:rFonts w:ascii="Times New Roman" w:hAnsi="Times New Roman"/>
          <w:b/>
          <w:sz w:val="24"/>
        </w:rPr>
        <w:t xml:space="preserve"> </w:t>
      </w:r>
    </w:p>
    <w:p w14:paraId="0D4F6788" w14:textId="6598D00C"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and submit Form B - Internship Initial Report within first </w:t>
      </w:r>
      <w:r w:rsidR="008C0359" w:rsidRPr="00C6113B">
        <w:rPr>
          <w:rFonts w:ascii="Times New Roman" w:hAnsi="Times New Roman"/>
          <w:b/>
          <w:sz w:val="24"/>
        </w:rPr>
        <w:t>week</w:t>
      </w:r>
      <w:r w:rsidRPr="00C6113B">
        <w:rPr>
          <w:rFonts w:ascii="Times New Roman" w:hAnsi="Times New Roman"/>
          <w:b/>
          <w:sz w:val="24"/>
        </w:rPr>
        <w:t xml:space="preserve"> of </w:t>
      </w:r>
      <w:r w:rsidRPr="00C6113B">
        <w:rPr>
          <w:rFonts w:ascii="Times New Roman" w:hAnsi="Times New Roman"/>
          <w:b/>
          <w:sz w:val="24"/>
        </w:rPr>
        <w:tab/>
        <w:t xml:space="preserve">internship </w:t>
      </w:r>
    </w:p>
    <w:p w14:paraId="328AF629" w14:textId="13908911"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Plan and complete Special Project as described on page 7</w:t>
      </w:r>
    </w:p>
    <w:p w14:paraId="2AE70DB8" w14:textId="63E85DB6" w:rsidR="002E700F" w:rsidRPr="00C6113B" w:rsidRDefault="002E700F" w:rsidP="00F857F4">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Complete Form C - Weekly Internship Report for every week hours are accumulated</w:t>
      </w:r>
      <w:r w:rsidR="00EC1A75">
        <w:rPr>
          <w:rFonts w:ascii="Times New Roman" w:hAnsi="Times New Roman"/>
          <w:b/>
          <w:sz w:val="24"/>
        </w:rPr>
        <w:t xml:space="preserve"> (Make sure it is signed by your supervisor</w:t>
      </w:r>
      <w:r w:rsidR="00F857F4">
        <w:rPr>
          <w:rFonts w:ascii="Times New Roman" w:hAnsi="Times New Roman"/>
          <w:b/>
          <w:sz w:val="24"/>
        </w:rPr>
        <w:t xml:space="preserve"> or copied in your email submission</w:t>
      </w:r>
      <w:r w:rsidR="00EC1A75">
        <w:rPr>
          <w:rFonts w:ascii="Times New Roman" w:hAnsi="Times New Roman"/>
          <w:b/>
          <w:sz w:val="24"/>
        </w:rPr>
        <w:t xml:space="preserve"> and submitted on time)</w:t>
      </w:r>
    </w:p>
    <w:p w14:paraId="6109B365" w14:textId="5EDE15CF"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w:t>
      </w:r>
      <w:r w:rsidR="00A65CAA" w:rsidRPr="00C6113B">
        <w:rPr>
          <w:rFonts w:ascii="Times New Roman" w:hAnsi="Times New Roman"/>
          <w:b/>
          <w:sz w:val="24"/>
        </w:rPr>
        <w:t xml:space="preserve">visitations and </w:t>
      </w:r>
      <w:r w:rsidRPr="00C6113B">
        <w:rPr>
          <w:rFonts w:ascii="Times New Roman" w:hAnsi="Times New Roman"/>
          <w:b/>
          <w:sz w:val="24"/>
        </w:rPr>
        <w:t>Form D as described on pages 10-11 (three</w:t>
      </w:r>
      <w:r w:rsidR="00EC1A75">
        <w:rPr>
          <w:rFonts w:ascii="Times New Roman" w:hAnsi="Times New Roman"/>
          <w:b/>
          <w:sz w:val="24"/>
        </w:rPr>
        <w:t xml:space="preserve"> </w:t>
      </w:r>
      <w:r w:rsidRPr="00C6113B">
        <w:rPr>
          <w:rFonts w:ascii="Times New Roman" w:hAnsi="Times New Roman"/>
          <w:b/>
          <w:sz w:val="24"/>
        </w:rPr>
        <w:t>required)</w:t>
      </w:r>
    </w:p>
    <w:p w14:paraId="41F91A71" w14:textId="08F79B9E" w:rsidR="00C6765B" w:rsidRPr="00C6113B" w:rsidRDefault="00C6765B"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Request and confirm completion and submission of Form F - Internship Progress </w:t>
      </w:r>
      <w:r w:rsidRPr="00C6113B">
        <w:rPr>
          <w:rFonts w:ascii="Times New Roman" w:hAnsi="Times New Roman"/>
          <w:b/>
          <w:sz w:val="24"/>
        </w:rPr>
        <w:tab/>
        <w:t>Report from agency supervisor at completion</w:t>
      </w:r>
    </w:p>
    <w:p w14:paraId="795D60CA" w14:textId="1BFE0A6C" w:rsidR="00C6765B" w:rsidRDefault="00C6765B" w:rsidP="00C6765B">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Follow instructions on Form E - Outline for Final Report to compile all above-listed </w:t>
      </w:r>
      <w:r w:rsidRPr="00C6113B">
        <w:rPr>
          <w:rFonts w:ascii="Times New Roman" w:hAnsi="Times New Roman"/>
          <w:b/>
          <w:sz w:val="24"/>
        </w:rPr>
        <w:tab/>
        <w:t xml:space="preserve">forms and submit to </w:t>
      </w:r>
      <w:r w:rsidR="00EC1A75">
        <w:rPr>
          <w:rFonts w:ascii="Times New Roman" w:hAnsi="Times New Roman"/>
          <w:b/>
          <w:sz w:val="24"/>
        </w:rPr>
        <w:t>Internship Director</w:t>
      </w:r>
      <w:r w:rsidRPr="00C6113B">
        <w:rPr>
          <w:rFonts w:ascii="Times New Roman" w:hAnsi="Times New Roman"/>
          <w:b/>
          <w:sz w:val="24"/>
        </w:rPr>
        <w:t xml:space="preserve"> in Final Report notebook after completion </w:t>
      </w:r>
      <w:r w:rsidRPr="00C6113B">
        <w:rPr>
          <w:rFonts w:ascii="Times New Roman" w:hAnsi="Times New Roman"/>
          <w:b/>
          <w:sz w:val="24"/>
        </w:rPr>
        <w:tab/>
      </w:r>
      <w:r w:rsidR="00EC1A75">
        <w:rPr>
          <w:rFonts w:ascii="Times New Roman" w:hAnsi="Times New Roman"/>
          <w:b/>
          <w:sz w:val="24"/>
        </w:rPr>
        <w:t xml:space="preserve">of </w:t>
      </w:r>
      <w:r w:rsidRPr="00C6113B">
        <w:rPr>
          <w:rFonts w:ascii="Times New Roman" w:hAnsi="Times New Roman"/>
          <w:b/>
          <w:sz w:val="24"/>
        </w:rPr>
        <w:t>internship hours and requirements</w:t>
      </w:r>
    </w:p>
    <w:p w14:paraId="39882401" w14:textId="77777777" w:rsidR="002E700F" w:rsidRDefault="002E700F" w:rsidP="00CE7C88">
      <w:pPr>
        <w:spacing w:line="360" w:lineRule="auto"/>
        <w:rPr>
          <w:rFonts w:ascii="Times New Roman" w:hAnsi="Times New Roman"/>
          <w:b/>
          <w:sz w:val="24"/>
        </w:rPr>
      </w:pPr>
    </w:p>
    <w:p w14:paraId="18125D43" w14:textId="77777777" w:rsidR="002E700F" w:rsidRDefault="002E700F" w:rsidP="00CE7C88">
      <w:pPr>
        <w:spacing w:line="360" w:lineRule="auto"/>
        <w:rPr>
          <w:rFonts w:ascii="Times New Roman" w:hAnsi="Times New Roman"/>
          <w:b/>
          <w:sz w:val="24"/>
        </w:rPr>
      </w:pPr>
    </w:p>
    <w:p w14:paraId="4BA78619" w14:textId="77777777" w:rsidR="002E700F" w:rsidRPr="00454E92" w:rsidRDefault="002E700F" w:rsidP="00CE7C88">
      <w:pPr>
        <w:spacing w:line="360" w:lineRule="auto"/>
        <w:rPr>
          <w:rFonts w:ascii="Times New Roman" w:hAnsi="Times New Roman"/>
          <w:b/>
          <w:sz w:val="24"/>
        </w:rPr>
      </w:pPr>
    </w:p>
    <w:p w14:paraId="5FBE286B" w14:textId="77777777" w:rsidR="00CE7C88" w:rsidRDefault="00CE7C88" w:rsidP="00CE7C88">
      <w:pPr>
        <w:spacing w:line="480" w:lineRule="auto"/>
        <w:rPr>
          <w:rFonts w:ascii="Times New Roman" w:hAnsi="Times New Roman"/>
          <w:b/>
        </w:rPr>
      </w:pPr>
    </w:p>
    <w:p w14:paraId="159B875D" w14:textId="32723DFE" w:rsidR="004B5BAE" w:rsidRPr="00AA65F1" w:rsidRDefault="004B5BAE" w:rsidP="00AA65F1">
      <w:pPr>
        <w:ind w:left="720" w:hanging="720"/>
        <w:rPr>
          <w:rFonts w:ascii="Times New Roman" w:hAnsi="Times New Roman"/>
          <w:b/>
          <w:sz w:val="24"/>
        </w:rPr>
      </w:pPr>
      <w:r>
        <w:rPr>
          <w:rFonts w:ascii="Times New Roman" w:hAnsi="Times New Roman"/>
          <w:b/>
          <w:sz w:val="24"/>
        </w:rPr>
        <w:t xml:space="preserve"> </w:t>
      </w:r>
    </w:p>
    <w:sectPr w:rsidR="004B5BAE" w:rsidRPr="00AA65F1" w:rsidSect="00717337">
      <w:footerReference w:type="default" r:id="rId18"/>
      <w:pgSz w:w="12240" w:h="15840"/>
      <w:pgMar w:top="1440" w:right="1440" w:bottom="1440" w:left="1440" w:header="720" w:footer="3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5F05" w14:textId="77777777" w:rsidR="0027341F" w:rsidRDefault="0027341F" w:rsidP="002E3207">
      <w:r>
        <w:separator/>
      </w:r>
    </w:p>
  </w:endnote>
  <w:endnote w:type="continuationSeparator" w:id="0">
    <w:p w14:paraId="3DCAA935" w14:textId="77777777" w:rsidR="0027341F" w:rsidRDefault="0027341F" w:rsidP="002E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ycliff-d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9907" w14:textId="3FE62E11" w:rsidR="00CB6B83" w:rsidRDefault="00CB6B83">
    <w:pPr>
      <w:pStyle w:val="Footer"/>
      <w:jc w:val="center"/>
    </w:pPr>
  </w:p>
  <w:p w14:paraId="7EC53FF6" w14:textId="77777777" w:rsidR="00CB6B83" w:rsidRDefault="00CB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524502"/>
      <w:docPartObj>
        <w:docPartGallery w:val="Page Numbers (Bottom of Page)"/>
        <w:docPartUnique/>
      </w:docPartObj>
    </w:sdtPr>
    <w:sdtEndPr>
      <w:rPr>
        <w:noProof/>
      </w:rPr>
    </w:sdtEndPr>
    <w:sdtContent>
      <w:p w14:paraId="49A0CE4F" w14:textId="56718F3A" w:rsidR="00CB6B83" w:rsidRDefault="00CB6B83">
        <w:pPr>
          <w:pStyle w:val="Footer"/>
          <w:jc w:val="center"/>
        </w:pPr>
        <w:r>
          <w:fldChar w:fldCharType="begin"/>
        </w:r>
        <w:r>
          <w:instrText xml:space="preserve"> PAGE   \* MERGEFORMAT </w:instrText>
        </w:r>
        <w:r>
          <w:fldChar w:fldCharType="separate"/>
        </w:r>
        <w:r w:rsidR="008C333C">
          <w:rPr>
            <w:noProof/>
          </w:rPr>
          <w:t>1</w:t>
        </w:r>
        <w:r>
          <w:rPr>
            <w:noProof/>
          </w:rPr>
          <w:fldChar w:fldCharType="end"/>
        </w:r>
      </w:p>
    </w:sdtContent>
  </w:sdt>
  <w:p w14:paraId="3364E8D5" w14:textId="77777777" w:rsidR="00CB6B83" w:rsidRDefault="00CB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B64C" w14:textId="77777777" w:rsidR="0027341F" w:rsidRDefault="0027341F" w:rsidP="002E3207">
      <w:r>
        <w:separator/>
      </w:r>
    </w:p>
  </w:footnote>
  <w:footnote w:type="continuationSeparator" w:id="0">
    <w:p w14:paraId="742F43C3" w14:textId="77777777" w:rsidR="0027341F" w:rsidRDefault="0027341F" w:rsidP="002E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5ED" w14:textId="34351D52" w:rsidR="00CB6B83" w:rsidRDefault="00CB6B83">
    <w:pPr>
      <w:pStyle w:val="Header"/>
    </w:pPr>
    <w:r>
      <w:tab/>
    </w:r>
    <w:r>
      <w:tab/>
      <w:t xml:space="preserve">Revised </w:t>
    </w:r>
    <w:r w:rsidR="008B7C17">
      <w:t>2/7/2025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703F"/>
    <w:multiLevelType w:val="hybridMultilevel"/>
    <w:tmpl w:val="CDFA8588"/>
    <w:lvl w:ilvl="0" w:tplc="0D247534">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8776B4"/>
    <w:multiLevelType w:val="multilevel"/>
    <w:tmpl w:val="34D2CC3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725C5"/>
    <w:multiLevelType w:val="hybridMultilevel"/>
    <w:tmpl w:val="4A50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F27C1"/>
    <w:multiLevelType w:val="hybridMultilevel"/>
    <w:tmpl w:val="7B3A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B3CEA"/>
    <w:multiLevelType w:val="multilevel"/>
    <w:tmpl w:val="17209ED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818A6"/>
    <w:multiLevelType w:val="multilevel"/>
    <w:tmpl w:val="7B283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734083"/>
    <w:multiLevelType w:val="hybridMultilevel"/>
    <w:tmpl w:val="241A4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081DBE"/>
    <w:multiLevelType w:val="hybridMultilevel"/>
    <w:tmpl w:val="E1F61B0A"/>
    <w:lvl w:ilvl="0" w:tplc="F5FA10E8">
      <w:start w:val="1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295BFF"/>
    <w:multiLevelType w:val="multilevel"/>
    <w:tmpl w:val="17209ED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B27D54"/>
    <w:multiLevelType w:val="hybridMultilevel"/>
    <w:tmpl w:val="35F6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B1D2D"/>
    <w:multiLevelType w:val="multilevel"/>
    <w:tmpl w:val="F04052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94922"/>
    <w:multiLevelType w:val="hybridMultilevel"/>
    <w:tmpl w:val="EB1E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C619AC"/>
    <w:multiLevelType w:val="hybridMultilevel"/>
    <w:tmpl w:val="4666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605597">
    <w:abstractNumId w:val="6"/>
  </w:num>
  <w:num w:numId="2" w16cid:durableId="520781354">
    <w:abstractNumId w:val="11"/>
  </w:num>
  <w:num w:numId="3" w16cid:durableId="475298810">
    <w:abstractNumId w:val="3"/>
  </w:num>
  <w:num w:numId="4" w16cid:durableId="1666935144">
    <w:abstractNumId w:val="9"/>
  </w:num>
  <w:num w:numId="5" w16cid:durableId="1795056665">
    <w:abstractNumId w:val="5"/>
  </w:num>
  <w:num w:numId="6" w16cid:durableId="1793092251">
    <w:abstractNumId w:val="0"/>
  </w:num>
  <w:num w:numId="7" w16cid:durableId="1467114967">
    <w:abstractNumId w:val="10"/>
  </w:num>
  <w:num w:numId="8" w16cid:durableId="1268854937">
    <w:abstractNumId w:val="2"/>
  </w:num>
  <w:num w:numId="9" w16cid:durableId="355422309">
    <w:abstractNumId w:val="7"/>
  </w:num>
  <w:num w:numId="10" w16cid:durableId="1914703528">
    <w:abstractNumId w:val="12"/>
  </w:num>
  <w:num w:numId="11" w16cid:durableId="1243102889">
    <w:abstractNumId w:val="1"/>
  </w:num>
  <w:num w:numId="12" w16cid:durableId="2009168949">
    <w:abstractNumId w:val="4"/>
  </w:num>
  <w:num w:numId="13" w16cid:durableId="39567028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en, Jodi">
    <w15:presenceInfo w15:providerId="AD" w15:userId="S::joallen@udel.edu::4acce8f1-ca2c-4451-90e6-76208d71d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F1"/>
    <w:rsid w:val="00000A02"/>
    <w:rsid w:val="00007429"/>
    <w:rsid w:val="00011C9F"/>
    <w:rsid w:val="000128FE"/>
    <w:rsid w:val="00031D88"/>
    <w:rsid w:val="00032A72"/>
    <w:rsid w:val="000361CD"/>
    <w:rsid w:val="000413AF"/>
    <w:rsid w:val="00042F86"/>
    <w:rsid w:val="000436A8"/>
    <w:rsid w:val="000555AD"/>
    <w:rsid w:val="00057CBB"/>
    <w:rsid w:val="000660B9"/>
    <w:rsid w:val="00083CCC"/>
    <w:rsid w:val="00084ED8"/>
    <w:rsid w:val="00092F0D"/>
    <w:rsid w:val="00093CA7"/>
    <w:rsid w:val="000970E3"/>
    <w:rsid w:val="0009748D"/>
    <w:rsid w:val="000979A7"/>
    <w:rsid w:val="00097E61"/>
    <w:rsid w:val="000A090D"/>
    <w:rsid w:val="000A42B2"/>
    <w:rsid w:val="000A61AF"/>
    <w:rsid w:val="000B1768"/>
    <w:rsid w:val="000C2CED"/>
    <w:rsid w:val="000C48B5"/>
    <w:rsid w:val="000D0FF0"/>
    <w:rsid w:val="000D22E4"/>
    <w:rsid w:val="000D23A0"/>
    <w:rsid w:val="000D536A"/>
    <w:rsid w:val="000D546C"/>
    <w:rsid w:val="000D58C5"/>
    <w:rsid w:val="000E2799"/>
    <w:rsid w:val="000E6D11"/>
    <w:rsid w:val="000F2CE0"/>
    <w:rsid w:val="000F4D58"/>
    <w:rsid w:val="000F517C"/>
    <w:rsid w:val="000F5959"/>
    <w:rsid w:val="0010033C"/>
    <w:rsid w:val="00115205"/>
    <w:rsid w:val="001215E9"/>
    <w:rsid w:val="00122F72"/>
    <w:rsid w:val="00123171"/>
    <w:rsid w:val="00123D86"/>
    <w:rsid w:val="00124CA8"/>
    <w:rsid w:val="001315FA"/>
    <w:rsid w:val="00131B4A"/>
    <w:rsid w:val="00132140"/>
    <w:rsid w:val="0013458D"/>
    <w:rsid w:val="0013726C"/>
    <w:rsid w:val="00140AB0"/>
    <w:rsid w:val="0014728E"/>
    <w:rsid w:val="001511A8"/>
    <w:rsid w:val="001614A8"/>
    <w:rsid w:val="00163177"/>
    <w:rsid w:val="00163325"/>
    <w:rsid w:val="00163F0D"/>
    <w:rsid w:val="001654CF"/>
    <w:rsid w:val="0018610B"/>
    <w:rsid w:val="0018644B"/>
    <w:rsid w:val="00186611"/>
    <w:rsid w:val="0018777B"/>
    <w:rsid w:val="001877DB"/>
    <w:rsid w:val="001939CA"/>
    <w:rsid w:val="00196AE8"/>
    <w:rsid w:val="001A0594"/>
    <w:rsid w:val="001A76A7"/>
    <w:rsid w:val="001A7BC5"/>
    <w:rsid w:val="001B082B"/>
    <w:rsid w:val="001B3CC3"/>
    <w:rsid w:val="001C2972"/>
    <w:rsid w:val="001C728A"/>
    <w:rsid w:val="001D797A"/>
    <w:rsid w:val="001E07A3"/>
    <w:rsid w:val="001E2ED0"/>
    <w:rsid w:val="001F039C"/>
    <w:rsid w:val="001F0FA4"/>
    <w:rsid w:val="001F1397"/>
    <w:rsid w:val="001F516C"/>
    <w:rsid w:val="001F5E13"/>
    <w:rsid w:val="00200EFD"/>
    <w:rsid w:val="0020509C"/>
    <w:rsid w:val="0021150B"/>
    <w:rsid w:val="00220C74"/>
    <w:rsid w:val="00225DC9"/>
    <w:rsid w:val="00230195"/>
    <w:rsid w:val="002413B9"/>
    <w:rsid w:val="00241F3F"/>
    <w:rsid w:val="002431AF"/>
    <w:rsid w:val="00244F47"/>
    <w:rsid w:val="00245EBE"/>
    <w:rsid w:val="0024615E"/>
    <w:rsid w:val="00247B46"/>
    <w:rsid w:val="00253A2B"/>
    <w:rsid w:val="00253B1F"/>
    <w:rsid w:val="00254237"/>
    <w:rsid w:val="00255D3C"/>
    <w:rsid w:val="00260C0E"/>
    <w:rsid w:val="00263A4D"/>
    <w:rsid w:val="00270F6C"/>
    <w:rsid w:val="0027341F"/>
    <w:rsid w:val="00275B5C"/>
    <w:rsid w:val="00275F5E"/>
    <w:rsid w:val="002801E2"/>
    <w:rsid w:val="00283374"/>
    <w:rsid w:val="00283539"/>
    <w:rsid w:val="0029630E"/>
    <w:rsid w:val="00297A93"/>
    <w:rsid w:val="002A2789"/>
    <w:rsid w:val="002A27E5"/>
    <w:rsid w:val="002A3B39"/>
    <w:rsid w:val="002A466A"/>
    <w:rsid w:val="002A5C2D"/>
    <w:rsid w:val="002B124B"/>
    <w:rsid w:val="002B25FE"/>
    <w:rsid w:val="002B3711"/>
    <w:rsid w:val="002C0EC2"/>
    <w:rsid w:val="002D1ACB"/>
    <w:rsid w:val="002D72FC"/>
    <w:rsid w:val="002D7E27"/>
    <w:rsid w:val="002E2A33"/>
    <w:rsid w:val="002E3207"/>
    <w:rsid w:val="002E53F6"/>
    <w:rsid w:val="002E700F"/>
    <w:rsid w:val="002E75A3"/>
    <w:rsid w:val="002F7335"/>
    <w:rsid w:val="00300B7D"/>
    <w:rsid w:val="00306482"/>
    <w:rsid w:val="00311B31"/>
    <w:rsid w:val="00312630"/>
    <w:rsid w:val="00312853"/>
    <w:rsid w:val="003172B7"/>
    <w:rsid w:val="00322E9A"/>
    <w:rsid w:val="003247C6"/>
    <w:rsid w:val="003336BF"/>
    <w:rsid w:val="0033424B"/>
    <w:rsid w:val="003345AD"/>
    <w:rsid w:val="00335CA4"/>
    <w:rsid w:val="0034215B"/>
    <w:rsid w:val="00343ABA"/>
    <w:rsid w:val="00344BE0"/>
    <w:rsid w:val="00347CC3"/>
    <w:rsid w:val="003515DD"/>
    <w:rsid w:val="00360CCE"/>
    <w:rsid w:val="00361CF8"/>
    <w:rsid w:val="00365A94"/>
    <w:rsid w:val="00370DB7"/>
    <w:rsid w:val="00370FF2"/>
    <w:rsid w:val="00372FD1"/>
    <w:rsid w:val="00373A64"/>
    <w:rsid w:val="003766D1"/>
    <w:rsid w:val="00377BB8"/>
    <w:rsid w:val="003815C8"/>
    <w:rsid w:val="00384765"/>
    <w:rsid w:val="00384EFF"/>
    <w:rsid w:val="003853DB"/>
    <w:rsid w:val="00386741"/>
    <w:rsid w:val="00392EA1"/>
    <w:rsid w:val="003976F3"/>
    <w:rsid w:val="00397CF9"/>
    <w:rsid w:val="003A1947"/>
    <w:rsid w:val="003A33CD"/>
    <w:rsid w:val="003A5424"/>
    <w:rsid w:val="003B009C"/>
    <w:rsid w:val="003B1358"/>
    <w:rsid w:val="003B4999"/>
    <w:rsid w:val="003B4D23"/>
    <w:rsid w:val="003B6E2F"/>
    <w:rsid w:val="003C3509"/>
    <w:rsid w:val="003C4A72"/>
    <w:rsid w:val="003D1CE9"/>
    <w:rsid w:val="003D4776"/>
    <w:rsid w:val="003E1667"/>
    <w:rsid w:val="003F52F7"/>
    <w:rsid w:val="004057A5"/>
    <w:rsid w:val="00406508"/>
    <w:rsid w:val="00407970"/>
    <w:rsid w:val="00407992"/>
    <w:rsid w:val="00412417"/>
    <w:rsid w:val="00414135"/>
    <w:rsid w:val="0041422E"/>
    <w:rsid w:val="00414FC8"/>
    <w:rsid w:val="00415DF5"/>
    <w:rsid w:val="004219B5"/>
    <w:rsid w:val="0042239C"/>
    <w:rsid w:val="00424551"/>
    <w:rsid w:val="00424554"/>
    <w:rsid w:val="0042786B"/>
    <w:rsid w:val="00435A0C"/>
    <w:rsid w:val="004372B5"/>
    <w:rsid w:val="00440AC3"/>
    <w:rsid w:val="0044100E"/>
    <w:rsid w:val="00441112"/>
    <w:rsid w:val="00447A8E"/>
    <w:rsid w:val="00452E41"/>
    <w:rsid w:val="00454E92"/>
    <w:rsid w:val="00455BB3"/>
    <w:rsid w:val="0046406D"/>
    <w:rsid w:val="00465087"/>
    <w:rsid w:val="004650E8"/>
    <w:rsid w:val="0046667F"/>
    <w:rsid w:val="00472478"/>
    <w:rsid w:val="0047255B"/>
    <w:rsid w:val="004725D1"/>
    <w:rsid w:val="00472E69"/>
    <w:rsid w:val="00473A44"/>
    <w:rsid w:val="004777D0"/>
    <w:rsid w:val="00483290"/>
    <w:rsid w:val="0048548D"/>
    <w:rsid w:val="00486BB7"/>
    <w:rsid w:val="0048706B"/>
    <w:rsid w:val="004913B8"/>
    <w:rsid w:val="00491BAF"/>
    <w:rsid w:val="00497DB6"/>
    <w:rsid w:val="004A18A5"/>
    <w:rsid w:val="004A2584"/>
    <w:rsid w:val="004A411B"/>
    <w:rsid w:val="004A4C15"/>
    <w:rsid w:val="004B4090"/>
    <w:rsid w:val="004B596B"/>
    <w:rsid w:val="004B5BAE"/>
    <w:rsid w:val="004B6680"/>
    <w:rsid w:val="004C6DF7"/>
    <w:rsid w:val="004C6EAC"/>
    <w:rsid w:val="004D3564"/>
    <w:rsid w:val="004D421A"/>
    <w:rsid w:val="004E0147"/>
    <w:rsid w:val="004E2120"/>
    <w:rsid w:val="004E696F"/>
    <w:rsid w:val="004F12AE"/>
    <w:rsid w:val="004F1E16"/>
    <w:rsid w:val="004F62B5"/>
    <w:rsid w:val="004F77E3"/>
    <w:rsid w:val="00501E68"/>
    <w:rsid w:val="0050331E"/>
    <w:rsid w:val="00503544"/>
    <w:rsid w:val="00504EBA"/>
    <w:rsid w:val="00505BFD"/>
    <w:rsid w:val="005142E8"/>
    <w:rsid w:val="0051438A"/>
    <w:rsid w:val="00514BE9"/>
    <w:rsid w:val="005159A4"/>
    <w:rsid w:val="005171B7"/>
    <w:rsid w:val="00517648"/>
    <w:rsid w:val="00521EEE"/>
    <w:rsid w:val="00524FAC"/>
    <w:rsid w:val="0052782B"/>
    <w:rsid w:val="005310BE"/>
    <w:rsid w:val="0053392A"/>
    <w:rsid w:val="005367A9"/>
    <w:rsid w:val="00543C96"/>
    <w:rsid w:val="00544139"/>
    <w:rsid w:val="005462F7"/>
    <w:rsid w:val="00551EF4"/>
    <w:rsid w:val="00552069"/>
    <w:rsid w:val="00553036"/>
    <w:rsid w:val="00560261"/>
    <w:rsid w:val="00561D09"/>
    <w:rsid w:val="00561F80"/>
    <w:rsid w:val="00562B5B"/>
    <w:rsid w:val="00567C25"/>
    <w:rsid w:val="00583ACE"/>
    <w:rsid w:val="005917FA"/>
    <w:rsid w:val="00593BD7"/>
    <w:rsid w:val="005942D0"/>
    <w:rsid w:val="00595260"/>
    <w:rsid w:val="00596CA4"/>
    <w:rsid w:val="005A0397"/>
    <w:rsid w:val="005A32CC"/>
    <w:rsid w:val="005A34C0"/>
    <w:rsid w:val="005A4C99"/>
    <w:rsid w:val="005B24ED"/>
    <w:rsid w:val="005B599E"/>
    <w:rsid w:val="005B6E7E"/>
    <w:rsid w:val="005B72F4"/>
    <w:rsid w:val="005B7927"/>
    <w:rsid w:val="005B7A72"/>
    <w:rsid w:val="005C0F43"/>
    <w:rsid w:val="005C2762"/>
    <w:rsid w:val="005C378B"/>
    <w:rsid w:val="005C7E6B"/>
    <w:rsid w:val="005D0498"/>
    <w:rsid w:val="005D05DC"/>
    <w:rsid w:val="005D58FF"/>
    <w:rsid w:val="005E01E2"/>
    <w:rsid w:val="005E2FA6"/>
    <w:rsid w:val="005E3964"/>
    <w:rsid w:val="005E6419"/>
    <w:rsid w:val="005F0C57"/>
    <w:rsid w:val="005F2921"/>
    <w:rsid w:val="005F31A6"/>
    <w:rsid w:val="005F4D57"/>
    <w:rsid w:val="00600EFF"/>
    <w:rsid w:val="00601E45"/>
    <w:rsid w:val="0060285C"/>
    <w:rsid w:val="006030C6"/>
    <w:rsid w:val="00604593"/>
    <w:rsid w:val="00604A65"/>
    <w:rsid w:val="00604A80"/>
    <w:rsid w:val="00605A73"/>
    <w:rsid w:val="00605AAF"/>
    <w:rsid w:val="00606B18"/>
    <w:rsid w:val="00610E66"/>
    <w:rsid w:val="00614F88"/>
    <w:rsid w:val="00620D3B"/>
    <w:rsid w:val="0062196D"/>
    <w:rsid w:val="0062714D"/>
    <w:rsid w:val="00627E08"/>
    <w:rsid w:val="006343B3"/>
    <w:rsid w:val="0064526F"/>
    <w:rsid w:val="00647CFE"/>
    <w:rsid w:val="006500E2"/>
    <w:rsid w:val="00650B5F"/>
    <w:rsid w:val="0065675E"/>
    <w:rsid w:val="0066319D"/>
    <w:rsid w:val="00663382"/>
    <w:rsid w:val="00665BF4"/>
    <w:rsid w:val="00666E8A"/>
    <w:rsid w:val="00671DA0"/>
    <w:rsid w:val="00674078"/>
    <w:rsid w:val="00676422"/>
    <w:rsid w:val="00676C97"/>
    <w:rsid w:val="00677B14"/>
    <w:rsid w:val="00691A36"/>
    <w:rsid w:val="0069214C"/>
    <w:rsid w:val="00694DEC"/>
    <w:rsid w:val="00697058"/>
    <w:rsid w:val="006A6944"/>
    <w:rsid w:val="006A77D9"/>
    <w:rsid w:val="006B3314"/>
    <w:rsid w:val="006C24CF"/>
    <w:rsid w:val="006C261F"/>
    <w:rsid w:val="006C6F72"/>
    <w:rsid w:val="006D38AF"/>
    <w:rsid w:val="006D3F63"/>
    <w:rsid w:val="006E21C1"/>
    <w:rsid w:val="006E68DE"/>
    <w:rsid w:val="006F06C0"/>
    <w:rsid w:val="006F2D5E"/>
    <w:rsid w:val="006F7EA3"/>
    <w:rsid w:val="00712E10"/>
    <w:rsid w:val="00717337"/>
    <w:rsid w:val="007226A3"/>
    <w:rsid w:val="0072509E"/>
    <w:rsid w:val="0072579C"/>
    <w:rsid w:val="00730595"/>
    <w:rsid w:val="007349CA"/>
    <w:rsid w:val="00734B83"/>
    <w:rsid w:val="00735BE8"/>
    <w:rsid w:val="00741D39"/>
    <w:rsid w:val="00742462"/>
    <w:rsid w:val="00742834"/>
    <w:rsid w:val="00742EA5"/>
    <w:rsid w:val="00747198"/>
    <w:rsid w:val="0075169D"/>
    <w:rsid w:val="007530D0"/>
    <w:rsid w:val="0075692E"/>
    <w:rsid w:val="00757D61"/>
    <w:rsid w:val="00762795"/>
    <w:rsid w:val="00764E5C"/>
    <w:rsid w:val="007660AB"/>
    <w:rsid w:val="007666D2"/>
    <w:rsid w:val="00775F42"/>
    <w:rsid w:val="00786DFB"/>
    <w:rsid w:val="00786E49"/>
    <w:rsid w:val="00787B72"/>
    <w:rsid w:val="00792B01"/>
    <w:rsid w:val="00796144"/>
    <w:rsid w:val="007962E1"/>
    <w:rsid w:val="007A191D"/>
    <w:rsid w:val="007A19D2"/>
    <w:rsid w:val="007A44C5"/>
    <w:rsid w:val="007A47B9"/>
    <w:rsid w:val="007A50D3"/>
    <w:rsid w:val="007A580D"/>
    <w:rsid w:val="007A6E67"/>
    <w:rsid w:val="007B1E39"/>
    <w:rsid w:val="007B310F"/>
    <w:rsid w:val="007B3A14"/>
    <w:rsid w:val="007C29BE"/>
    <w:rsid w:val="007C602F"/>
    <w:rsid w:val="007C7AE1"/>
    <w:rsid w:val="007D0685"/>
    <w:rsid w:val="007D4152"/>
    <w:rsid w:val="007D4A85"/>
    <w:rsid w:val="007D6306"/>
    <w:rsid w:val="007E0B84"/>
    <w:rsid w:val="007E5B5A"/>
    <w:rsid w:val="007E5CF5"/>
    <w:rsid w:val="007F2549"/>
    <w:rsid w:val="007F354D"/>
    <w:rsid w:val="007F4511"/>
    <w:rsid w:val="007F785A"/>
    <w:rsid w:val="007F787F"/>
    <w:rsid w:val="00806160"/>
    <w:rsid w:val="00812142"/>
    <w:rsid w:val="00812D96"/>
    <w:rsid w:val="00814C18"/>
    <w:rsid w:val="008155B5"/>
    <w:rsid w:val="0081725B"/>
    <w:rsid w:val="008261F7"/>
    <w:rsid w:val="008352FD"/>
    <w:rsid w:val="00837378"/>
    <w:rsid w:val="008376A0"/>
    <w:rsid w:val="00840BAD"/>
    <w:rsid w:val="00840E98"/>
    <w:rsid w:val="008438B4"/>
    <w:rsid w:val="00846E38"/>
    <w:rsid w:val="00853A14"/>
    <w:rsid w:val="00853AC0"/>
    <w:rsid w:val="008604CC"/>
    <w:rsid w:val="00861011"/>
    <w:rsid w:val="00862674"/>
    <w:rsid w:val="0086291F"/>
    <w:rsid w:val="00870BEB"/>
    <w:rsid w:val="00872B96"/>
    <w:rsid w:val="008738DF"/>
    <w:rsid w:val="00876260"/>
    <w:rsid w:val="008766C7"/>
    <w:rsid w:val="00887C3F"/>
    <w:rsid w:val="00894D78"/>
    <w:rsid w:val="00896726"/>
    <w:rsid w:val="00897739"/>
    <w:rsid w:val="00897A14"/>
    <w:rsid w:val="008A5BC5"/>
    <w:rsid w:val="008B2F8F"/>
    <w:rsid w:val="008B7C17"/>
    <w:rsid w:val="008C0359"/>
    <w:rsid w:val="008C11FC"/>
    <w:rsid w:val="008C2D94"/>
    <w:rsid w:val="008C333C"/>
    <w:rsid w:val="008D167B"/>
    <w:rsid w:val="008D4D17"/>
    <w:rsid w:val="008D5736"/>
    <w:rsid w:val="008D6C4B"/>
    <w:rsid w:val="008E1FEC"/>
    <w:rsid w:val="008E7393"/>
    <w:rsid w:val="008F1CBE"/>
    <w:rsid w:val="008F3E6C"/>
    <w:rsid w:val="008F57A3"/>
    <w:rsid w:val="00901095"/>
    <w:rsid w:val="00901118"/>
    <w:rsid w:val="00902C96"/>
    <w:rsid w:val="009034E6"/>
    <w:rsid w:val="00905E85"/>
    <w:rsid w:val="0090616A"/>
    <w:rsid w:val="00911BC6"/>
    <w:rsid w:val="0091416B"/>
    <w:rsid w:val="00915837"/>
    <w:rsid w:val="00917F2D"/>
    <w:rsid w:val="009272B4"/>
    <w:rsid w:val="00930375"/>
    <w:rsid w:val="009337E8"/>
    <w:rsid w:val="009424A7"/>
    <w:rsid w:val="00944196"/>
    <w:rsid w:val="0094450E"/>
    <w:rsid w:val="0094744B"/>
    <w:rsid w:val="00954310"/>
    <w:rsid w:val="00954BC4"/>
    <w:rsid w:val="00954F18"/>
    <w:rsid w:val="00956813"/>
    <w:rsid w:val="0095780D"/>
    <w:rsid w:val="0096434E"/>
    <w:rsid w:val="00975206"/>
    <w:rsid w:val="00976231"/>
    <w:rsid w:val="0097658D"/>
    <w:rsid w:val="009766A1"/>
    <w:rsid w:val="00977280"/>
    <w:rsid w:val="009808EF"/>
    <w:rsid w:val="00981BED"/>
    <w:rsid w:val="009824DB"/>
    <w:rsid w:val="00983FF9"/>
    <w:rsid w:val="00994E5E"/>
    <w:rsid w:val="00996214"/>
    <w:rsid w:val="009A5B07"/>
    <w:rsid w:val="009A7E78"/>
    <w:rsid w:val="009B193B"/>
    <w:rsid w:val="009B2BCD"/>
    <w:rsid w:val="009B2E26"/>
    <w:rsid w:val="009B7E29"/>
    <w:rsid w:val="009C2676"/>
    <w:rsid w:val="009C3040"/>
    <w:rsid w:val="009C4664"/>
    <w:rsid w:val="009C5DF4"/>
    <w:rsid w:val="009C6088"/>
    <w:rsid w:val="009C694A"/>
    <w:rsid w:val="009C7E5A"/>
    <w:rsid w:val="009D2A66"/>
    <w:rsid w:val="009D38B9"/>
    <w:rsid w:val="009D3987"/>
    <w:rsid w:val="009D52AA"/>
    <w:rsid w:val="009D7822"/>
    <w:rsid w:val="009E5B47"/>
    <w:rsid w:val="00A0029A"/>
    <w:rsid w:val="00A00648"/>
    <w:rsid w:val="00A016CB"/>
    <w:rsid w:val="00A018A8"/>
    <w:rsid w:val="00A1070B"/>
    <w:rsid w:val="00A11432"/>
    <w:rsid w:val="00A123DD"/>
    <w:rsid w:val="00A12B2E"/>
    <w:rsid w:val="00A234FD"/>
    <w:rsid w:val="00A27DB7"/>
    <w:rsid w:val="00A3254C"/>
    <w:rsid w:val="00A32A72"/>
    <w:rsid w:val="00A36224"/>
    <w:rsid w:val="00A366F5"/>
    <w:rsid w:val="00A437F1"/>
    <w:rsid w:val="00A45C0B"/>
    <w:rsid w:val="00A50A4A"/>
    <w:rsid w:val="00A51BF0"/>
    <w:rsid w:val="00A52635"/>
    <w:rsid w:val="00A56784"/>
    <w:rsid w:val="00A56ECF"/>
    <w:rsid w:val="00A57D4B"/>
    <w:rsid w:val="00A6402F"/>
    <w:rsid w:val="00A65CAA"/>
    <w:rsid w:val="00A662B8"/>
    <w:rsid w:val="00A667A0"/>
    <w:rsid w:val="00A71441"/>
    <w:rsid w:val="00A757AC"/>
    <w:rsid w:val="00A81441"/>
    <w:rsid w:val="00A84B27"/>
    <w:rsid w:val="00A878BC"/>
    <w:rsid w:val="00A901D4"/>
    <w:rsid w:val="00A92721"/>
    <w:rsid w:val="00A932C1"/>
    <w:rsid w:val="00AA1F9D"/>
    <w:rsid w:val="00AA4577"/>
    <w:rsid w:val="00AA6151"/>
    <w:rsid w:val="00AA645E"/>
    <w:rsid w:val="00AA65F1"/>
    <w:rsid w:val="00AB0165"/>
    <w:rsid w:val="00AB2C98"/>
    <w:rsid w:val="00AD01AE"/>
    <w:rsid w:val="00AD418C"/>
    <w:rsid w:val="00AD5457"/>
    <w:rsid w:val="00AE1631"/>
    <w:rsid w:val="00AE1DF9"/>
    <w:rsid w:val="00AF29B2"/>
    <w:rsid w:val="00AF3437"/>
    <w:rsid w:val="00B02D17"/>
    <w:rsid w:val="00B1431C"/>
    <w:rsid w:val="00B14D8E"/>
    <w:rsid w:val="00B1553C"/>
    <w:rsid w:val="00B22B44"/>
    <w:rsid w:val="00B26534"/>
    <w:rsid w:val="00B34396"/>
    <w:rsid w:val="00B36F30"/>
    <w:rsid w:val="00B42478"/>
    <w:rsid w:val="00B45215"/>
    <w:rsid w:val="00B52F7F"/>
    <w:rsid w:val="00B56A4A"/>
    <w:rsid w:val="00B649AD"/>
    <w:rsid w:val="00B6629D"/>
    <w:rsid w:val="00B727F5"/>
    <w:rsid w:val="00B736AA"/>
    <w:rsid w:val="00B75C45"/>
    <w:rsid w:val="00B87B44"/>
    <w:rsid w:val="00B925A2"/>
    <w:rsid w:val="00B9367E"/>
    <w:rsid w:val="00B974D4"/>
    <w:rsid w:val="00BA29A3"/>
    <w:rsid w:val="00BA416E"/>
    <w:rsid w:val="00BA6337"/>
    <w:rsid w:val="00BB0ECC"/>
    <w:rsid w:val="00BB1E1C"/>
    <w:rsid w:val="00BB21C4"/>
    <w:rsid w:val="00BB44C8"/>
    <w:rsid w:val="00BB6270"/>
    <w:rsid w:val="00BB7294"/>
    <w:rsid w:val="00BC340D"/>
    <w:rsid w:val="00BC4D63"/>
    <w:rsid w:val="00BD6B52"/>
    <w:rsid w:val="00BE002D"/>
    <w:rsid w:val="00BE3779"/>
    <w:rsid w:val="00BE63B3"/>
    <w:rsid w:val="00BE7F0D"/>
    <w:rsid w:val="00BF019F"/>
    <w:rsid w:val="00BF18FB"/>
    <w:rsid w:val="00BF2F3F"/>
    <w:rsid w:val="00BF4D66"/>
    <w:rsid w:val="00BF5994"/>
    <w:rsid w:val="00C05E45"/>
    <w:rsid w:val="00C06787"/>
    <w:rsid w:val="00C06DA5"/>
    <w:rsid w:val="00C12D91"/>
    <w:rsid w:val="00C132C4"/>
    <w:rsid w:val="00C149BE"/>
    <w:rsid w:val="00C243B2"/>
    <w:rsid w:val="00C342A5"/>
    <w:rsid w:val="00C35E54"/>
    <w:rsid w:val="00C45B57"/>
    <w:rsid w:val="00C46F8D"/>
    <w:rsid w:val="00C4749A"/>
    <w:rsid w:val="00C47993"/>
    <w:rsid w:val="00C517F2"/>
    <w:rsid w:val="00C54F46"/>
    <w:rsid w:val="00C57E1E"/>
    <w:rsid w:val="00C60427"/>
    <w:rsid w:val="00C6113B"/>
    <w:rsid w:val="00C611F8"/>
    <w:rsid w:val="00C61B81"/>
    <w:rsid w:val="00C634A1"/>
    <w:rsid w:val="00C670FB"/>
    <w:rsid w:val="00C6765B"/>
    <w:rsid w:val="00C73124"/>
    <w:rsid w:val="00C77240"/>
    <w:rsid w:val="00C77A14"/>
    <w:rsid w:val="00C802DA"/>
    <w:rsid w:val="00C82C2C"/>
    <w:rsid w:val="00C83A0F"/>
    <w:rsid w:val="00C84DB3"/>
    <w:rsid w:val="00C8587D"/>
    <w:rsid w:val="00C869C1"/>
    <w:rsid w:val="00C8745D"/>
    <w:rsid w:val="00C91EBF"/>
    <w:rsid w:val="00C9369E"/>
    <w:rsid w:val="00C96550"/>
    <w:rsid w:val="00CA58FA"/>
    <w:rsid w:val="00CB6B83"/>
    <w:rsid w:val="00CC3269"/>
    <w:rsid w:val="00CC40B6"/>
    <w:rsid w:val="00CC5CBF"/>
    <w:rsid w:val="00CD34B1"/>
    <w:rsid w:val="00CD4A4C"/>
    <w:rsid w:val="00CE0626"/>
    <w:rsid w:val="00CE062C"/>
    <w:rsid w:val="00CE17CC"/>
    <w:rsid w:val="00CE2605"/>
    <w:rsid w:val="00CE5DD0"/>
    <w:rsid w:val="00CE722B"/>
    <w:rsid w:val="00CE7C88"/>
    <w:rsid w:val="00CF069C"/>
    <w:rsid w:val="00CF2CBF"/>
    <w:rsid w:val="00CF68E3"/>
    <w:rsid w:val="00CF769F"/>
    <w:rsid w:val="00D05889"/>
    <w:rsid w:val="00D07777"/>
    <w:rsid w:val="00D12C27"/>
    <w:rsid w:val="00D1360D"/>
    <w:rsid w:val="00D15F8A"/>
    <w:rsid w:val="00D1641A"/>
    <w:rsid w:val="00D17F82"/>
    <w:rsid w:val="00D25BDB"/>
    <w:rsid w:val="00D31FEE"/>
    <w:rsid w:val="00D4233B"/>
    <w:rsid w:val="00D42659"/>
    <w:rsid w:val="00D44494"/>
    <w:rsid w:val="00D452B0"/>
    <w:rsid w:val="00D473F7"/>
    <w:rsid w:val="00D51F51"/>
    <w:rsid w:val="00D55AC2"/>
    <w:rsid w:val="00D60BC7"/>
    <w:rsid w:val="00D63D35"/>
    <w:rsid w:val="00D66EA5"/>
    <w:rsid w:val="00D6774A"/>
    <w:rsid w:val="00D67AB7"/>
    <w:rsid w:val="00D73A85"/>
    <w:rsid w:val="00D74992"/>
    <w:rsid w:val="00D76EE1"/>
    <w:rsid w:val="00D83716"/>
    <w:rsid w:val="00D83870"/>
    <w:rsid w:val="00D8397C"/>
    <w:rsid w:val="00D85489"/>
    <w:rsid w:val="00D87158"/>
    <w:rsid w:val="00D8741A"/>
    <w:rsid w:val="00D90389"/>
    <w:rsid w:val="00D907B1"/>
    <w:rsid w:val="00D90E60"/>
    <w:rsid w:val="00D92636"/>
    <w:rsid w:val="00DA6584"/>
    <w:rsid w:val="00DA673F"/>
    <w:rsid w:val="00DB09EA"/>
    <w:rsid w:val="00DC1A94"/>
    <w:rsid w:val="00DC5D7F"/>
    <w:rsid w:val="00DE10E6"/>
    <w:rsid w:val="00DE1370"/>
    <w:rsid w:val="00DE1F70"/>
    <w:rsid w:val="00DF0615"/>
    <w:rsid w:val="00DF20B6"/>
    <w:rsid w:val="00DF339A"/>
    <w:rsid w:val="00DF542A"/>
    <w:rsid w:val="00E03277"/>
    <w:rsid w:val="00E077C3"/>
    <w:rsid w:val="00E156A4"/>
    <w:rsid w:val="00E2346E"/>
    <w:rsid w:val="00E236FD"/>
    <w:rsid w:val="00E237D4"/>
    <w:rsid w:val="00E30D08"/>
    <w:rsid w:val="00E3166E"/>
    <w:rsid w:val="00E366CE"/>
    <w:rsid w:val="00E4174C"/>
    <w:rsid w:val="00E42352"/>
    <w:rsid w:val="00E424B3"/>
    <w:rsid w:val="00E457DD"/>
    <w:rsid w:val="00E47889"/>
    <w:rsid w:val="00E50A15"/>
    <w:rsid w:val="00E5352E"/>
    <w:rsid w:val="00E5621C"/>
    <w:rsid w:val="00E56B65"/>
    <w:rsid w:val="00E5742A"/>
    <w:rsid w:val="00E64501"/>
    <w:rsid w:val="00E64DC9"/>
    <w:rsid w:val="00E70A6F"/>
    <w:rsid w:val="00E7379A"/>
    <w:rsid w:val="00E750CC"/>
    <w:rsid w:val="00E772A2"/>
    <w:rsid w:val="00E8432A"/>
    <w:rsid w:val="00E97ABB"/>
    <w:rsid w:val="00EA10AC"/>
    <w:rsid w:val="00EA1568"/>
    <w:rsid w:val="00EA229D"/>
    <w:rsid w:val="00EA22D8"/>
    <w:rsid w:val="00EA43AE"/>
    <w:rsid w:val="00EB0ECE"/>
    <w:rsid w:val="00EB3CF8"/>
    <w:rsid w:val="00EC1303"/>
    <w:rsid w:val="00EC1A75"/>
    <w:rsid w:val="00EC346E"/>
    <w:rsid w:val="00ED27BE"/>
    <w:rsid w:val="00EE06AC"/>
    <w:rsid w:val="00EE2AC9"/>
    <w:rsid w:val="00EE4A4E"/>
    <w:rsid w:val="00EE57C9"/>
    <w:rsid w:val="00EE7648"/>
    <w:rsid w:val="00EF16EF"/>
    <w:rsid w:val="00EF7E31"/>
    <w:rsid w:val="00F00138"/>
    <w:rsid w:val="00F03519"/>
    <w:rsid w:val="00F04245"/>
    <w:rsid w:val="00F10660"/>
    <w:rsid w:val="00F13D68"/>
    <w:rsid w:val="00F15CE2"/>
    <w:rsid w:val="00F16E83"/>
    <w:rsid w:val="00F20F2F"/>
    <w:rsid w:val="00F24F11"/>
    <w:rsid w:val="00F352EA"/>
    <w:rsid w:val="00F3537E"/>
    <w:rsid w:val="00F51B62"/>
    <w:rsid w:val="00F526AB"/>
    <w:rsid w:val="00F64120"/>
    <w:rsid w:val="00F67276"/>
    <w:rsid w:val="00F71C6F"/>
    <w:rsid w:val="00F857F4"/>
    <w:rsid w:val="00F91639"/>
    <w:rsid w:val="00F9323C"/>
    <w:rsid w:val="00FA058E"/>
    <w:rsid w:val="00FB56F4"/>
    <w:rsid w:val="00FB5CF5"/>
    <w:rsid w:val="00FC356A"/>
    <w:rsid w:val="00FC3FAF"/>
    <w:rsid w:val="00FC6F47"/>
    <w:rsid w:val="00FD4473"/>
    <w:rsid w:val="00FE071C"/>
    <w:rsid w:val="00FE07AD"/>
    <w:rsid w:val="00FE07EF"/>
    <w:rsid w:val="00FE2327"/>
    <w:rsid w:val="00FE614C"/>
    <w:rsid w:val="00FF0ECE"/>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2F7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65F1"/>
    <w:pPr>
      <w:widowControl w:val="0"/>
      <w:autoSpaceDE w:val="0"/>
      <w:autoSpaceDN w:val="0"/>
      <w:adjustRightInd w:val="0"/>
    </w:pPr>
    <w:rPr>
      <w:rFonts w:ascii="Courier" w:eastAsia="Times New Roman" w:hAnsi="Courier" w:cs="Times New Roman"/>
      <w:sz w:val="20"/>
      <w:szCs w:val="24"/>
    </w:rPr>
  </w:style>
  <w:style w:type="paragraph" w:styleId="Heading2">
    <w:name w:val="heading 2"/>
    <w:basedOn w:val="Normal"/>
    <w:next w:val="Normal"/>
    <w:link w:val="Heading2Char"/>
    <w:uiPriority w:val="9"/>
    <w:unhideWhenUsed/>
    <w:qFormat/>
    <w:rsid w:val="001F5E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C5D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F1"/>
    <w:pPr>
      <w:ind w:left="720"/>
      <w:contextualSpacing/>
    </w:pPr>
  </w:style>
  <w:style w:type="paragraph" w:styleId="NormalWeb">
    <w:name w:val="Normal (Web)"/>
    <w:basedOn w:val="Normal"/>
    <w:uiPriority w:val="99"/>
    <w:unhideWhenUsed/>
    <w:rsid w:val="005D58FF"/>
    <w:pPr>
      <w:widowControl/>
      <w:autoSpaceDE/>
      <w:autoSpaceDN/>
      <w:adjustRightInd/>
      <w:spacing w:before="100" w:beforeAutospacing="1" w:after="100" w:afterAutospacing="1"/>
    </w:pPr>
    <w:rPr>
      <w:rFonts w:ascii="Times" w:hAnsi="Times"/>
      <w:szCs w:val="20"/>
    </w:rPr>
  </w:style>
  <w:style w:type="character" w:styleId="Strong">
    <w:name w:val="Strong"/>
    <w:basedOn w:val="DefaultParagraphFont"/>
    <w:uiPriority w:val="22"/>
    <w:qFormat/>
    <w:rsid w:val="005D58FF"/>
    <w:rPr>
      <w:b/>
      <w:bCs/>
    </w:rPr>
  </w:style>
  <w:style w:type="table" w:styleId="TableGrid">
    <w:name w:val="Table Grid"/>
    <w:basedOn w:val="TableNormal"/>
    <w:uiPriority w:val="59"/>
    <w:rsid w:val="005D58F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5D58F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D58FF"/>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5D58F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D58FF"/>
    <w:rPr>
      <w:rFonts w:ascii="Arial" w:eastAsia="Times New Roman" w:hAnsi="Arial" w:cs="Times New Roman"/>
      <w:vanish/>
      <w:sz w:val="16"/>
      <w:szCs w:val="16"/>
    </w:rPr>
  </w:style>
  <w:style w:type="paragraph" w:styleId="BalloonText">
    <w:name w:val="Balloon Text"/>
    <w:basedOn w:val="Normal"/>
    <w:link w:val="BalloonTextChar"/>
    <w:uiPriority w:val="99"/>
    <w:semiHidden/>
    <w:unhideWhenUsed/>
    <w:rsid w:val="005D58FF"/>
    <w:rPr>
      <w:rFonts w:ascii="Tahoma" w:hAnsi="Tahoma" w:cs="Tahoma"/>
      <w:sz w:val="16"/>
      <w:szCs w:val="16"/>
    </w:rPr>
  </w:style>
  <w:style w:type="character" w:customStyle="1" w:styleId="BalloonTextChar">
    <w:name w:val="Balloon Text Char"/>
    <w:basedOn w:val="DefaultParagraphFont"/>
    <w:link w:val="BalloonText"/>
    <w:uiPriority w:val="99"/>
    <w:semiHidden/>
    <w:rsid w:val="005D58FF"/>
    <w:rPr>
      <w:rFonts w:ascii="Tahoma" w:eastAsia="Times New Roman" w:hAnsi="Tahoma" w:cs="Tahoma"/>
      <w:sz w:val="16"/>
      <w:szCs w:val="16"/>
    </w:rPr>
  </w:style>
  <w:style w:type="paragraph" w:styleId="Title">
    <w:name w:val="Title"/>
    <w:basedOn w:val="Normal"/>
    <w:next w:val="Normal"/>
    <w:link w:val="TitleChar"/>
    <w:uiPriority w:val="10"/>
    <w:qFormat/>
    <w:rsid w:val="001F5E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E13"/>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1F5E13"/>
    <w:rPr>
      <w:b/>
      <w:bCs/>
      <w:smallCaps/>
      <w:spacing w:val="5"/>
    </w:rPr>
  </w:style>
  <w:style w:type="paragraph" w:styleId="Quote">
    <w:name w:val="Quote"/>
    <w:basedOn w:val="Normal"/>
    <w:next w:val="Normal"/>
    <w:link w:val="QuoteChar"/>
    <w:uiPriority w:val="29"/>
    <w:qFormat/>
    <w:rsid w:val="001F5E13"/>
    <w:rPr>
      <w:i/>
      <w:iCs/>
      <w:color w:val="000000" w:themeColor="text1"/>
    </w:rPr>
  </w:style>
  <w:style w:type="character" w:customStyle="1" w:styleId="QuoteChar">
    <w:name w:val="Quote Char"/>
    <w:basedOn w:val="DefaultParagraphFont"/>
    <w:link w:val="Quote"/>
    <w:uiPriority w:val="29"/>
    <w:rsid w:val="001F5E13"/>
    <w:rPr>
      <w:rFonts w:ascii="Courier" w:eastAsia="Times New Roman" w:hAnsi="Courier" w:cs="Times New Roman"/>
      <w:i/>
      <w:iCs/>
      <w:color w:val="000000" w:themeColor="text1"/>
      <w:sz w:val="20"/>
      <w:szCs w:val="24"/>
    </w:rPr>
  </w:style>
  <w:style w:type="character" w:customStyle="1" w:styleId="Heading2Char">
    <w:name w:val="Heading 2 Char"/>
    <w:basedOn w:val="DefaultParagraphFont"/>
    <w:link w:val="Heading2"/>
    <w:uiPriority w:val="9"/>
    <w:rsid w:val="001F5E1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E3207"/>
    <w:pPr>
      <w:tabs>
        <w:tab w:val="center" w:pos="4680"/>
        <w:tab w:val="right" w:pos="9360"/>
      </w:tabs>
    </w:pPr>
  </w:style>
  <w:style w:type="character" w:customStyle="1" w:styleId="HeaderChar">
    <w:name w:val="Header Char"/>
    <w:basedOn w:val="DefaultParagraphFont"/>
    <w:link w:val="Header"/>
    <w:uiPriority w:val="99"/>
    <w:rsid w:val="002E3207"/>
    <w:rPr>
      <w:rFonts w:ascii="Courier" w:eastAsia="Times New Roman" w:hAnsi="Courier" w:cs="Times New Roman"/>
      <w:sz w:val="20"/>
      <w:szCs w:val="24"/>
    </w:rPr>
  </w:style>
  <w:style w:type="paragraph" w:styleId="Footer">
    <w:name w:val="footer"/>
    <w:basedOn w:val="Normal"/>
    <w:link w:val="FooterChar"/>
    <w:uiPriority w:val="99"/>
    <w:unhideWhenUsed/>
    <w:rsid w:val="002E3207"/>
    <w:pPr>
      <w:tabs>
        <w:tab w:val="center" w:pos="4680"/>
        <w:tab w:val="right" w:pos="9360"/>
      </w:tabs>
    </w:pPr>
  </w:style>
  <w:style w:type="character" w:customStyle="1" w:styleId="FooterChar">
    <w:name w:val="Footer Char"/>
    <w:basedOn w:val="DefaultParagraphFont"/>
    <w:link w:val="Footer"/>
    <w:uiPriority w:val="99"/>
    <w:rsid w:val="002E3207"/>
    <w:rPr>
      <w:rFonts w:ascii="Courier" w:eastAsia="Times New Roman" w:hAnsi="Courier" w:cs="Times New Roman"/>
      <w:sz w:val="20"/>
      <w:szCs w:val="24"/>
    </w:rPr>
  </w:style>
  <w:style w:type="character" w:styleId="Hyperlink">
    <w:name w:val="Hyperlink"/>
    <w:basedOn w:val="DefaultParagraphFont"/>
    <w:uiPriority w:val="99"/>
    <w:unhideWhenUsed/>
    <w:rsid w:val="00E56B65"/>
    <w:rPr>
      <w:color w:val="0000FF" w:themeColor="hyperlink"/>
      <w:u w:val="single"/>
    </w:rPr>
  </w:style>
  <w:style w:type="character" w:styleId="UnresolvedMention">
    <w:name w:val="Unresolved Mention"/>
    <w:basedOn w:val="DefaultParagraphFont"/>
    <w:uiPriority w:val="99"/>
    <w:rsid w:val="007F2549"/>
    <w:rPr>
      <w:color w:val="605E5C"/>
      <w:shd w:val="clear" w:color="auto" w:fill="E1DFDD"/>
    </w:rPr>
  </w:style>
  <w:style w:type="character" w:customStyle="1" w:styleId="Heading4Char">
    <w:name w:val="Heading 4 Char"/>
    <w:basedOn w:val="DefaultParagraphFont"/>
    <w:link w:val="Heading4"/>
    <w:uiPriority w:val="9"/>
    <w:semiHidden/>
    <w:rsid w:val="009C5DF4"/>
    <w:rPr>
      <w:rFonts w:asciiTheme="majorHAnsi" w:eastAsiaTheme="majorEastAsia" w:hAnsiTheme="majorHAnsi" w:cstheme="majorBidi"/>
      <w:i/>
      <w:iCs/>
      <w:color w:val="365F91" w:themeColor="accent1" w:themeShade="BF"/>
      <w:sz w:val="20"/>
      <w:szCs w:val="24"/>
    </w:rPr>
  </w:style>
  <w:style w:type="paragraph" w:styleId="Revision">
    <w:name w:val="Revision"/>
    <w:hidden/>
    <w:uiPriority w:val="99"/>
    <w:semiHidden/>
    <w:rsid w:val="00D4233B"/>
    <w:rPr>
      <w:rFonts w:ascii="Courier" w:eastAsia="Times New Roman" w:hAnsi="Courier"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9980">
      <w:bodyDiv w:val="1"/>
      <w:marLeft w:val="0"/>
      <w:marRight w:val="0"/>
      <w:marTop w:val="0"/>
      <w:marBottom w:val="0"/>
      <w:divBdr>
        <w:top w:val="none" w:sz="0" w:space="0" w:color="auto"/>
        <w:left w:val="none" w:sz="0" w:space="0" w:color="auto"/>
        <w:bottom w:val="none" w:sz="0" w:space="0" w:color="auto"/>
        <w:right w:val="none" w:sz="0" w:space="0" w:color="auto"/>
      </w:divBdr>
    </w:div>
    <w:div w:id="12995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del.edu/academics/colleges/chs/departments/hbns/student-resources/bhan-advising/practica-enrollme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del.edu/academics/colleges/chs/departments/bhan/student-resources/bhan-advising/practica-enrollmen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mpeter@udel.ed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mpeter@udel.edu" TargetMode="External"/><Relationship Id="rId14" Type="http://schemas.openxmlformats.org/officeDocument/2006/relationships/hyperlink" Target="mailto:joallen@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1F3B3-CAEE-6848-95B5-C07DFF98B5D7}">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8562</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Allen, Jodi</cp:lastModifiedBy>
  <cp:revision>2</cp:revision>
  <cp:lastPrinted>2025-02-07T14:46:00Z</cp:lastPrinted>
  <dcterms:created xsi:type="dcterms:W3CDTF">2025-02-24T19:42:00Z</dcterms:created>
  <dcterms:modified xsi:type="dcterms:W3CDTF">2025-02-24T19:42:00Z</dcterms:modified>
</cp:coreProperties>
</file>